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2F30" w14:textId="62550BCC" w:rsidR="00BA7531" w:rsidRPr="0059001D" w:rsidRDefault="00BA7531" w:rsidP="003A4604">
      <w:pPr>
        <w:spacing w:after="0" w:line="240" w:lineRule="auto"/>
        <w:jc w:val="center"/>
        <w:rPr>
          <w:rFonts w:eastAsia="Times New Roman" w:cstheme="minorHAnsi"/>
          <w:b/>
          <w:sz w:val="18"/>
          <w:szCs w:val="18"/>
          <w:lang w:eastAsia="sk-SK"/>
        </w:rPr>
      </w:pPr>
      <w:r w:rsidRPr="0059001D">
        <w:rPr>
          <w:rFonts w:eastAsia="Times New Roman" w:cstheme="minorHAnsi"/>
          <w:b/>
          <w:sz w:val="18"/>
          <w:szCs w:val="18"/>
          <w:lang w:eastAsia="sk-SK"/>
        </w:rPr>
        <w:t>Podmienky a informácie o spracovávaní osobných údajov</w:t>
      </w:r>
      <w:r w:rsidR="00913B5B" w:rsidRPr="0059001D">
        <w:rPr>
          <w:rFonts w:eastAsia="Times New Roman" w:cstheme="minorHAnsi"/>
          <w:b/>
          <w:sz w:val="18"/>
          <w:szCs w:val="18"/>
          <w:lang w:eastAsia="sk-SK"/>
        </w:rPr>
        <w:t xml:space="preserve">  - </w:t>
      </w:r>
      <w:r w:rsidR="00BE4E55" w:rsidRPr="0059001D">
        <w:rPr>
          <w:rFonts w:eastAsia="Times New Roman" w:cstheme="minorHAnsi"/>
          <w:b/>
          <w:sz w:val="18"/>
          <w:szCs w:val="18"/>
          <w:lang w:eastAsia="sk-SK"/>
        </w:rPr>
        <w:t>Súťaže</w:t>
      </w:r>
    </w:p>
    <w:p w14:paraId="7DB1F3B7" w14:textId="77777777" w:rsidR="007A685E" w:rsidRPr="0059001D" w:rsidRDefault="007A685E" w:rsidP="003A4604">
      <w:pPr>
        <w:spacing w:after="0" w:line="240" w:lineRule="auto"/>
        <w:jc w:val="both"/>
        <w:rPr>
          <w:rFonts w:eastAsia="Times New Roman" w:cstheme="minorHAnsi"/>
          <w:b/>
          <w:sz w:val="18"/>
          <w:szCs w:val="18"/>
          <w:lang w:eastAsia="sk-SK"/>
        </w:rPr>
      </w:pPr>
    </w:p>
    <w:p w14:paraId="2EDFA4EC" w14:textId="77777777" w:rsidR="00BA7531" w:rsidRPr="0059001D" w:rsidRDefault="00BA7531" w:rsidP="003A4604">
      <w:pPr>
        <w:spacing w:after="0" w:line="240" w:lineRule="auto"/>
        <w:jc w:val="both"/>
        <w:rPr>
          <w:rFonts w:eastAsia="Times New Roman" w:cstheme="minorHAnsi"/>
          <w:b/>
          <w:bCs/>
          <w:sz w:val="18"/>
          <w:szCs w:val="18"/>
          <w:lang w:eastAsia="sk-SK"/>
        </w:rPr>
      </w:pPr>
    </w:p>
    <w:p w14:paraId="2C94785E" w14:textId="5BAC42E3" w:rsidR="000D0C9D" w:rsidRPr="0059001D" w:rsidRDefault="00ED2715" w:rsidP="003A4604">
      <w:pPr>
        <w:spacing w:after="0" w:line="240" w:lineRule="auto"/>
        <w:jc w:val="both"/>
        <w:rPr>
          <w:rFonts w:eastAsia="Times New Roman" w:cstheme="minorHAnsi"/>
          <w:sz w:val="18"/>
          <w:szCs w:val="18"/>
          <w:lang w:eastAsia="sk-SK"/>
        </w:rPr>
      </w:pPr>
      <w:r w:rsidRPr="0059001D">
        <w:rPr>
          <w:rFonts w:eastAsia="Times New Roman" w:cstheme="minorHAnsi"/>
          <w:sz w:val="18"/>
          <w:szCs w:val="18"/>
          <w:lang w:eastAsia="sk-SK"/>
        </w:rPr>
        <w:t xml:space="preserve">CONTINENTAL FILM, s.r.o., Ševčenková 19, 851 01  Bratislava, IČO: 35730897, založenou v súlade </w:t>
      </w:r>
      <w:r w:rsidRPr="0059001D">
        <w:rPr>
          <w:rFonts w:eastAsia="Times New Roman" w:cstheme="minorHAnsi"/>
          <w:sz w:val="18"/>
          <w:szCs w:val="18"/>
          <w:lang w:eastAsia="sk-SK"/>
        </w:rPr>
        <w:br/>
        <w:t xml:space="preserve">s právnymi predpismi Slovenskej republiky, vedenou v Obchodnom registri Mestského súdu Bratislava III, Oddiel Sro, vložka č.  15838/B </w:t>
      </w:r>
      <w:r w:rsidR="000D0C9D" w:rsidRPr="0059001D">
        <w:rPr>
          <w:rFonts w:eastAsia="Times New Roman" w:cstheme="minorHAnsi"/>
          <w:sz w:val="18"/>
          <w:szCs w:val="18"/>
          <w:lang w:eastAsia="sk-SK"/>
        </w:rPr>
        <w:t>(ďalej len “</w:t>
      </w:r>
      <w:r w:rsidRPr="0059001D">
        <w:rPr>
          <w:rFonts w:eastAsia="Times New Roman" w:cstheme="minorHAnsi"/>
          <w:sz w:val="18"/>
          <w:szCs w:val="18"/>
          <w:lang w:eastAsia="sk-SK"/>
        </w:rPr>
        <w:t>CONTINENTAL FILM, s.r.o.</w:t>
      </w:r>
      <w:r w:rsidR="000D0C9D" w:rsidRPr="0059001D">
        <w:rPr>
          <w:rFonts w:eastAsia="Times New Roman" w:cstheme="minorHAnsi"/>
          <w:sz w:val="18"/>
          <w:szCs w:val="18"/>
          <w:lang w:eastAsia="sk-SK"/>
        </w:rPr>
        <w:t>“</w:t>
      </w:r>
      <w:r w:rsidRPr="0059001D">
        <w:rPr>
          <w:rFonts w:eastAsia="Times New Roman" w:cstheme="minorHAnsi"/>
          <w:sz w:val="18"/>
          <w:szCs w:val="18"/>
          <w:lang w:eastAsia="sk-SK"/>
        </w:rPr>
        <w:t xml:space="preserve"> alebo „prevádzkovateľ“</w:t>
      </w:r>
      <w:r w:rsidR="000D0C9D" w:rsidRPr="0059001D">
        <w:rPr>
          <w:rFonts w:eastAsia="Times New Roman" w:cstheme="minorHAnsi"/>
          <w:sz w:val="18"/>
          <w:szCs w:val="18"/>
          <w:lang w:eastAsia="sk-SK"/>
        </w:rPr>
        <w:t>) ako prevádzkovateľ získava a spracúva osobné údaje dotknutých osôb, ktorým týmto poskytuje informácie v zmysle Nariadenia Európskeho parlamentu a Rady (EÚ) 2016/679 z 27.04.2016 o ochrane fyzických osôb pri spracúvaní osobných údajov a o voľnom pohybe takýchto údajov, ktorým sa zrušuje smernica 95/46/ES (</w:t>
      </w:r>
      <w:r w:rsidR="000D0C9D" w:rsidRPr="0059001D">
        <w:rPr>
          <w:rFonts w:eastAsia="Times New Roman" w:cstheme="minorHAnsi"/>
          <w:b/>
          <w:sz w:val="18"/>
          <w:szCs w:val="18"/>
          <w:lang w:eastAsia="sk-SK"/>
        </w:rPr>
        <w:t>“GDPR</w:t>
      </w:r>
      <w:r w:rsidR="000D0C9D" w:rsidRPr="0059001D">
        <w:rPr>
          <w:rFonts w:eastAsia="Times New Roman" w:cstheme="minorHAnsi"/>
          <w:sz w:val="18"/>
          <w:szCs w:val="18"/>
          <w:lang w:eastAsia="sk-SK"/>
        </w:rPr>
        <w:t>“) a s ohľadom na zákon č. 18/2018 Z.z. o ochrane osobných údajov a o zmene a doplnení niektorých zákonov (“</w:t>
      </w:r>
      <w:r w:rsidR="000D0C9D" w:rsidRPr="0059001D">
        <w:rPr>
          <w:rFonts w:eastAsia="Times New Roman" w:cstheme="minorHAnsi"/>
          <w:b/>
          <w:sz w:val="18"/>
          <w:szCs w:val="18"/>
          <w:lang w:eastAsia="sk-SK"/>
        </w:rPr>
        <w:t>ZOOÚ</w:t>
      </w:r>
      <w:r w:rsidR="000D0C9D" w:rsidRPr="0059001D">
        <w:rPr>
          <w:rFonts w:eastAsia="Times New Roman" w:cstheme="minorHAnsi"/>
          <w:sz w:val="18"/>
          <w:szCs w:val="18"/>
          <w:lang w:eastAsia="sk-SK"/>
        </w:rPr>
        <w:t>“).</w:t>
      </w:r>
    </w:p>
    <w:p w14:paraId="189CABF5" w14:textId="77777777" w:rsidR="006027ED" w:rsidRPr="0059001D" w:rsidRDefault="006027ED" w:rsidP="003A4604">
      <w:pPr>
        <w:pStyle w:val="Zkladntext3"/>
        <w:shd w:val="clear" w:color="auto" w:fill="auto"/>
        <w:spacing w:line="240" w:lineRule="auto"/>
        <w:ind w:right="20" w:firstLine="0"/>
        <w:contextualSpacing/>
        <w:jc w:val="both"/>
        <w:rPr>
          <w:rFonts w:asciiTheme="minorHAnsi" w:hAnsiTheme="minorHAnsi" w:cstheme="minorHAnsi"/>
          <w:sz w:val="18"/>
          <w:szCs w:val="18"/>
        </w:rPr>
      </w:pPr>
    </w:p>
    <w:tbl>
      <w:tblPr>
        <w:tblStyle w:val="Mriekatabuky"/>
        <w:tblW w:w="9762" w:type="dxa"/>
        <w:tblInd w:w="-15" w:type="dxa"/>
        <w:tblLook w:val="04A0" w:firstRow="1" w:lastRow="0" w:firstColumn="1" w:lastColumn="0" w:noHBand="0" w:noVBand="1"/>
      </w:tblPr>
      <w:tblGrid>
        <w:gridCol w:w="9762"/>
      </w:tblGrid>
      <w:tr w:rsidR="006027ED" w:rsidRPr="0059001D" w14:paraId="5A2CABF9" w14:textId="77777777" w:rsidTr="006027ED">
        <w:trPr>
          <w:trHeight w:val="1772"/>
        </w:trPr>
        <w:tc>
          <w:tcPr>
            <w:tcW w:w="9762" w:type="dxa"/>
            <w:tcBorders>
              <w:top w:val="single" w:sz="12" w:space="0" w:color="auto"/>
              <w:left w:val="single" w:sz="12" w:space="0" w:color="auto"/>
              <w:bottom w:val="single" w:sz="12" w:space="0" w:color="auto"/>
              <w:right w:val="single" w:sz="12" w:space="0" w:color="auto"/>
            </w:tcBorders>
          </w:tcPr>
          <w:p w14:paraId="4D7D8CB3" w14:textId="77777777" w:rsidR="006027ED" w:rsidRPr="0059001D" w:rsidRDefault="006027ED" w:rsidP="003A4604">
            <w:pPr>
              <w:contextualSpacing/>
              <w:jc w:val="center"/>
              <w:rPr>
                <w:rFonts w:eastAsia="Times New Roman" w:cstheme="minorHAnsi"/>
                <w:b/>
                <w:sz w:val="18"/>
                <w:szCs w:val="18"/>
                <w:lang w:eastAsia="sk-SK"/>
              </w:rPr>
            </w:pPr>
            <w:r w:rsidRPr="0059001D">
              <w:rPr>
                <w:rFonts w:eastAsia="Times New Roman" w:cstheme="minorHAnsi"/>
                <w:b/>
                <w:sz w:val="18"/>
                <w:szCs w:val="18"/>
                <w:lang w:eastAsia="sk-SK"/>
              </w:rPr>
              <w:t>Právo namietať proti spracúvaniu osobných údajov</w:t>
            </w:r>
          </w:p>
          <w:p w14:paraId="648B9FCB" w14:textId="77777777" w:rsidR="006027ED" w:rsidRPr="0059001D" w:rsidRDefault="006027ED" w:rsidP="003A4604">
            <w:pPr>
              <w:contextualSpacing/>
              <w:jc w:val="both"/>
              <w:rPr>
                <w:rFonts w:eastAsia="Times New Roman" w:cstheme="minorHAnsi"/>
                <w:sz w:val="18"/>
                <w:szCs w:val="18"/>
                <w:lang w:eastAsia="sk-SK"/>
              </w:rPr>
            </w:pPr>
          </w:p>
          <w:p w14:paraId="5B7E16BF" w14:textId="0C9F7ED7" w:rsidR="006027ED" w:rsidRPr="0059001D" w:rsidRDefault="006027ED" w:rsidP="003A4604">
            <w:pPr>
              <w:contextualSpacing/>
              <w:jc w:val="both"/>
              <w:rPr>
                <w:rFonts w:eastAsia="Times New Roman" w:cstheme="minorHAnsi"/>
                <w:sz w:val="18"/>
                <w:szCs w:val="18"/>
                <w:lang w:eastAsia="sk-SK"/>
              </w:rPr>
            </w:pPr>
            <w:r w:rsidRPr="0059001D">
              <w:rPr>
                <w:rFonts w:eastAsia="Times New Roman" w:cstheme="minorHAnsi"/>
                <w:sz w:val="18"/>
                <w:szCs w:val="18"/>
                <w:lang w:eastAsia="sk-SK"/>
              </w:rPr>
              <w:t>Proti spracúvaniu Vašich osobných údajov, ktoré je založené na našich oprávnených záujmoch, môžete kedykoľvek namietať, aj bez uvedenia dôvodov. Námietku musíme riadne posúdiť. Ak nepreukážeme, že máme na spracúvanie Vašich osobných údajov nevyhnutné oprávnené dôvody</w:t>
            </w:r>
            <w:r w:rsidR="001C05D8" w:rsidRPr="0059001D">
              <w:rPr>
                <w:rFonts w:eastAsia="Times New Roman" w:cstheme="minorHAnsi"/>
                <w:sz w:val="18"/>
                <w:szCs w:val="18"/>
                <w:lang w:eastAsia="sk-SK"/>
              </w:rPr>
              <w:t>,</w:t>
            </w:r>
            <w:r w:rsidRPr="0059001D">
              <w:rPr>
                <w:rFonts w:eastAsia="Times New Roman" w:cstheme="minorHAnsi"/>
                <w:sz w:val="18"/>
                <w:szCs w:val="18"/>
                <w:lang w:eastAsia="sk-SK"/>
              </w:rPr>
              <w:t xml:space="preserve"> a že tieto prevažujú nad Vašimi záujmami, právami a slobodami, nebudeme Vaše osobné údaje ďalej spracúvať.</w:t>
            </w:r>
          </w:p>
          <w:p w14:paraId="0F3B7BBA" w14:textId="77777777" w:rsidR="006027ED" w:rsidRPr="0059001D" w:rsidRDefault="006027ED" w:rsidP="003A4604">
            <w:pPr>
              <w:contextualSpacing/>
              <w:jc w:val="both"/>
              <w:rPr>
                <w:rFonts w:eastAsia="Times New Roman" w:cstheme="minorHAnsi"/>
                <w:sz w:val="18"/>
                <w:szCs w:val="18"/>
                <w:lang w:eastAsia="sk-SK"/>
              </w:rPr>
            </w:pPr>
          </w:p>
          <w:p w14:paraId="2151CCDB" w14:textId="798710FF" w:rsidR="006027ED" w:rsidRPr="0059001D" w:rsidRDefault="006027ED" w:rsidP="003A4604">
            <w:pPr>
              <w:contextualSpacing/>
              <w:jc w:val="both"/>
              <w:rPr>
                <w:rFonts w:eastAsia="Times New Roman" w:cstheme="minorHAnsi"/>
                <w:sz w:val="18"/>
                <w:szCs w:val="18"/>
                <w:lang w:eastAsia="sk-SK"/>
              </w:rPr>
            </w:pPr>
            <w:r w:rsidRPr="0059001D">
              <w:rPr>
                <w:rFonts w:eastAsia="Times New Roman" w:cstheme="minorHAnsi"/>
                <w:sz w:val="18"/>
                <w:szCs w:val="18"/>
                <w:lang w:eastAsia="sk-SK"/>
              </w:rPr>
              <w:t>Vašu námietku môžete zaslať písomne na adresu:</w:t>
            </w:r>
            <w:r w:rsidRPr="0059001D">
              <w:rPr>
                <w:rFonts w:eastAsia="Times New Roman" w:cstheme="minorHAnsi"/>
                <w:b/>
                <w:bCs/>
                <w:sz w:val="18"/>
                <w:szCs w:val="18"/>
                <w:lang w:eastAsia="sk-SK"/>
              </w:rPr>
              <w:t xml:space="preserve"> </w:t>
            </w:r>
            <w:r w:rsidR="00ED2715" w:rsidRPr="0059001D">
              <w:rPr>
                <w:rFonts w:eastAsia="Times New Roman" w:cstheme="minorHAnsi"/>
                <w:sz w:val="18"/>
                <w:szCs w:val="18"/>
                <w:lang w:eastAsia="sk-SK"/>
              </w:rPr>
              <w:t>CONTINENTAL FILM, s.r.o., Ševčenková 19, 851 01  Bratislava, IČO: 35730897</w:t>
            </w:r>
            <w:r w:rsidRPr="0059001D">
              <w:rPr>
                <w:rFonts w:eastAsia="Times New Roman" w:cstheme="minorHAnsi"/>
                <w:sz w:val="18"/>
                <w:szCs w:val="18"/>
                <w:lang w:eastAsia="sk-SK"/>
              </w:rPr>
              <w:t xml:space="preserve">alebo e-mailom na </w:t>
            </w:r>
            <w:r w:rsidR="00516B16">
              <w:rPr>
                <w:rFonts w:eastAsia="Times New Roman" w:cstheme="minorHAnsi"/>
                <w:sz w:val="18"/>
                <w:szCs w:val="18"/>
                <w:lang w:eastAsia="sk-SK"/>
              </w:rPr>
              <w:t>oznamenia@cofilm.sk</w:t>
            </w:r>
            <w:r w:rsidR="006359F6" w:rsidRPr="0059001D">
              <w:rPr>
                <w:rFonts w:eastAsia="Times New Roman" w:cstheme="minorHAnsi"/>
                <w:sz w:val="18"/>
                <w:szCs w:val="18"/>
                <w:lang w:eastAsia="sk-SK"/>
              </w:rPr>
              <w:t>.</w:t>
            </w:r>
          </w:p>
        </w:tc>
      </w:tr>
    </w:tbl>
    <w:p w14:paraId="56DA8092" w14:textId="77777777" w:rsidR="000D0C9D" w:rsidRPr="0059001D" w:rsidRDefault="000D0C9D" w:rsidP="003A4604">
      <w:pPr>
        <w:spacing w:after="0" w:line="240" w:lineRule="auto"/>
        <w:ind w:left="-567"/>
        <w:jc w:val="both"/>
        <w:rPr>
          <w:rFonts w:eastAsia="Times New Roman" w:cstheme="minorHAnsi"/>
          <w:sz w:val="18"/>
          <w:szCs w:val="18"/>
          <w:lang w:eastAsia="sk-SK"/>
        </w:rPr>
      </w:pPr>
      <w:r w:rsidRPr="0059001D">
        <w:rPr>
          <w:rFonts w:eastAsia="Times New Roman" w:cstheme="minorHAnsi"/>
          <w:sz w:val="18"/>
          <w:szCs w:val="18"/>
          <w:lang w:eastAsia="sk-SK"/>
        </w:rPr>
        <w:t xml:space="preserve"> </w:t>
      </w:r>
    </w:p>
    <w:p w14:paraId="17833363" w14:textId="4D5CDFDF" w:rsidR="000D0C9D" w:rsidRPr="0059001D" w:rsidRDefault="000D0C9D" w:rsidP="003A4604">
      <w:pPr>
        <w:spacing w:after="0" w:line="240" w:lineRule="auto"/>
        <w:jc w:val="both"/>
        <w:rPr>
          <w:rFonts w:eastAsia="Times New Roman" w:cstheme="minorHAnsi"/>
          <w:sz w:val="18"/>
          <w:szCs w:val="18"/>
          <w:lang w:eastAsia="sk-SK"/>
        </w:rPr>
      </w:pPr>
      <w:r w:rsidRPr="0059001D">
        <w:rPr>
          <w:rFonts w:eastAsia="Times New Roman" w:cstheme="minorHAnsi"/>
          <w:sz w:val="18"/>
          <w:szCs w:val="18"/>
          <w:lang w:eastAsia="sk-SK"/>
        </w:rPr>
        <w:t>Podľa druhu vzťahu s prevádzkovateľom sú v tabuľke nižšie uvedené účely spracovania osobných údajov (ďalej len “</w:t>
      </w:r>
      <w:r w:rsidRPr="0059001D">
        <w:rPr>
          <w:rFonts w:eastAsia="Times New Roman" w:cstheme="minorHAnsi"/>
          <w:b/>
          <w:sz w:val="18"/>
          <w:szCs w:val="18"/>
          <w:lang w:eastAsia="sk-SK"/>
        </w:rPr>
        <w:t>OÚ</w:t>
      </w:r>
      <w:r w:rsidRPr="0059001D">
        <w:rPr>
          <w:rFonts w:eastAsia="Times New Roman" w:cstheme="minorHAnsi"/>
          <w:sz w:val="18"/>
          <w:szCs w:val="18"/>
          <w:lang w:eastAsia="sk-SK"/>
        </w:rPr>
        <w:t>“)</w:t>
      </w:r>
      <w:r w:rsidR="00826E32" w:rsidRPr="0059001D">
        <w:rPr>
          <w:rFonts w:eastAsia="Times New Roman" w:cstheme="minorHAnsi"/>
          <w:sz w:val="18"/>
          <w:szCs w:val="18"/>
          <w:lang w:eastAsia="sk-SK"/>
        </w:rPr>
        <w:t>,</w:t>
      </w:r>
      <w:r w:rsidRPr="0059001D">
        <w:rPr>
          <w:rFonts w:eastAsia="Times New Roman" w:cstheme="minorHAnsi"/>
          <w:sz w:val="18"/>
          <w:szCs w:val="18"/>
          <w:lang w:eastAsia="sk-SK"/>
        </w:rPr>
        <w:t xml:space="preserve"> z ktorých je zrejmá kategória dotknutých osôb, právny základ na ich spracovanie, kategórie spracúvaných OÚ ako aj doba, po ktorú bude prevádzkovateľ tieto OÚ spracovávať. </w:t>
      </w:r>
    </w:p>
    <w:p w14:paraId="58C1D644" w14:textId="77777777" w:rsidR="009A40EF" w:rsidRPr="0059001D" w:rsidRDefault="009A40EF" w:rsidP="003A4604">
      <w:pPr>
        <w:spacing w:after="0" w:line="240" w:lineRule="auto"/>
        <w:jc w:val="both"/>
        <w:rPr>
          <w:rFonts w:eastAsia="Times New Roman" w:cstheme="minorHAnsi"/>
          <w:sz w:val="18"/>
          <w:szCs w:val="18"/>
          <w:lang w:eastAsia="sk-SK"/>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119"/>
        <w:gridCol w:w="1134"/>
        <w:gridCol w:w="1134"/>
        <w:gridCol w:w="2097"/>
      </w:tblGrid>
      <w:tr w:rsidR="00AB0BB8" w:rsidRPr="0059001D" w14:paraId="52987978" w14:textId="3798D96C" w:rsidTr="00203DC9">
        <w:tc>
          <w:tcPr>
            <w:tcW w:w="2155" w:type="dxa"/>
            <w:shd w:val="clear" w:color="auto" w:fill="00B0F0"/>
          </w:tcPr>
          <w:p w14:paraId="6440E8F1" w14:textId="65E13CB8" w:rsidR="00AB0BB8" w:rsidRPr="0059001D" w:rsidRDefault="00AB0BB8" w:rsidP="00AB0BB8">
            <w:pPr>
              <w:spacing w:after="0" w:line="240" w:lineRule="auto"/>
              <w:jc w:val="both"/>
              <w:rPr>
                <w:rFonts w:cstheme="minorHAnsi"/>
                <w:b/>
                <w:sz w:val="18"/>
                <w:szCs w:val="18"/>
              </w:rPr>
            </w:pPr>
            <w:r w:rsidRPr="0059001D">
              <w:rPr>
                <w:rFonts w:cstheme="minorHAnsi"/>
                <w:b/>
                <w:sz w:val="18"/>
                <w:szCs w:val="18"/>
              </w:rPr>
              <w:t>Účel spracúvania osobných údajov</w:t>
            </w:r>
          </w:p>
        </w:tc>
        <w:tc>
          <w:tcPr>
            <w:tcW w:w="3119" w:type="dxa"/>
            <w:shd w:val="clear" w:color="auto" w:fill="00B0F0"/>
          </w:tcPr>
          <w:p w14:paraId="606AC2E2" w14:textId="084991FA" w:rsidR="00AB0BB8" w:rsidRPr="0059001D" w:rsidRDefault="00AB0BB8" w:rsidP="00AB0BB8">
            <w:pPr>
              <w:spacing w:after="0" w:line="240" w:lineRule="auto"/>
              <w:jc w:val="both"/>
              <w:rPr>
                <w:rFonts w:cstheme="minorHAnsi"/>
                <w:b/>
                <w:sz w:val="18"/>
                <w:szCs w:val="18"/>
              </w:rPr>
            </w:pPr>
            <w:r w:rsidRPr="0059001D">
              <w:rPr>
                <w:rFonts w:cstheme="minorHAnsi"/>
                <w:b/>
                <w:sz w:val="18"/>
                <w:szCs w:val="18"/>
              </w:rPr>
              <w:t>Právny základ spracúvania osobných údajov</w:t>
            </w:r>
          </w:p>
        </w:tc>
        <w:tc>
          <w:tcPr>
            <w:tcW w:w="1134" w:type="dxa"/>
            <w:shd w:val="clear" w:color="auto" w:fill="00B0F0"/>
          </w:tcPr>
          <w:p w14:paraId="7AC33529" w14:textId="0D9A1353" w:rsidR="00AB0BB8" w:rsidRPr="0059001D" w:rsidRDefault="00AB0BB8" w:rsidP="00AB0BB8">
            <w:pPr>
              <w:spacing w:after="0" w:line="240" w:lineRule="auto"/>
              <w:jc w:val="both"/>
              <w:rPr>
                <w:rFonts w:cstheme="minorHAnsi"/>
                <w:b/>
                <w:sz w:val="18"/>
                <w:szCs w:val="18"/>
              </w:rPr>
            </w:pPr>
            <w:r w:rsidRPr="0059001D">
              <w:rPr>
                <w:rFonts w:cstheme="minorHAnsi"/>
                <w:b/>
                <w:sz w:val="18"/>
                <w:szCs w:val="18"/>
              </w:rPr>
              <w:t>Dotknuté osoby</w:t>
            </w:r>
          </w:p>
        </w:tc>
        <w:tc>
          <w:tcPr>
            <w:tcW w:w="1134" w:type="dxa"/>
            <w:shd w:val="clear" w:color="auto" w:fill="00B0F0"/>
          </w:tcPr>
          <w:p w14:paraId="2DDB56AA" w14:textId="690BF2A4" w:rsidR="00AB0BB8" w:rsidRPr="0059001D" w:rsidRDefault="00AB0BB8" w:rsidP="00AB0BB8">
            <w:pPr>
              <w:spacing w:after="0" w:line="240" w:lineRule="auto"/>
              <w:jc w:val="both"/>
              <w:rPr>
                <w:rFonts w:cstheme="minorHAnsi"/>
                <w:b/>
                <w:sz w:val="18"/>
                <w:szCs w:val="18"/>
              </w:rPr>
            </w:pPr>
            <w:r w:rsidRPr="0059001D">
              <w:rPr>
                <w:rFonts w:cstheme="minorHAnsi"/>
                <w:b/>
                <w:sz w:val="18"/>
                <w:szCs w:val="18"/>
              </w:rPr>
              <w:t>Doba spracúvania</w:t>
            </w:r>
          </w:p>
        </w:tc>
        <w:tc>
          <w:tcPr>
            <w:tcW w:w="2097" w:type="dxa"/>
            <w:shd w:val="clear" w:color="auto" w:fill="00B0F0"/>
          </w:tcPr>
          <w:p w14:paraId="7DD9DEE5" w14:textId="64AB7EF7" w:rsidR="00AB0BB8" w:rsidRPr="0059001D" w:rsidRDefault="00AB0BB8" w:rsidP="00AB0BB8">
            <w:pPr>
              <w:spacing w:after="0" w:line="240" w:lineRule="auto"/>
              <w:jc w:val="both"/>
              <w:rPr>
                <w:rFonts w:cstheme="minorHAnsi"/>
                <w:b/>
                <w:sz w:val="18"/>
                <w:szCs w:val="18"/>
              </w:rPr>
            </w:pPr>
            <w:r w:rsidRPr="0059001D">
              <w:rPr>
                <w:rFonts w:cstheme="minorHAnsi"/>
                <w:b/>
                <w:sz w:val="18"/>
                <w:szCs w:val="18"/>
              </w:rPr>
              <w:t xml:space="preserve">Príjemcovia </w:t>
            </w:r>
          </w:p>
        </w:tc>
      </w:tr>
      <w:tr w:rsidR="00BE4E55" w:rsidRPr="0059001D" w14:paraId="00134823" w14:textId="77777777" w:rsidTr="00203DC9">
        <w:tc>
          <w:tcPr>
            <w:tcW w:w="2155" w:type="dxa"/>
            <w:vAlign w:val="center"/>
          </w:tcPr>
          <w:p w14:paraId="25FF3F29" w14:textId="77777777" w:rsidR="00BE4E55" w:rsidRDefault="0059001D" w:rsidP="00203DC9">
            <w:pPr>
              <w:spacing w:after="0" w:line="240" w:lineRule="auto"/>
              <w:jc w:val="center"/>
              <w:rPr>
                <w:rFonts w:cstheme="minorHAnsi"/>
                <w:b/>
                <w:bCs/>
                <w:sz w:val="18"/>
                <w:szCs w:val="18"/>
              </w:rPr>
            </w:pPr>
            <w:r>
              <w:rPr>
                <w:rFonts w:cstheme="minorHAnsi"/>
                <w:b/>
                <w:bCs/>
                <w:sz w:val="18"/>
                <w:szCs w:val="18"/>
              </w:rPr>
              <w:t>Agenda súťaží</w:t>
            </w:r>
          </w:p>
          <w:p w14:paraId="096FA954" w14:textId="77777777" w:rsidR="0059001D" w:rsidRDefault="0059001D" w:rsidP="00AB0BB8">
            <w:pPr>
              <w:spacing w:after="0" w:line="240" w:lineRule="auto"/>
              <w:jc w:val="both"/>
              <w:rPr>
                <w:rFonts w:cstheme="minorHAnsi"/>
                <w:b/>
                <w:bCs/>
                <w:sz w:val="18"/>
                <w:szCs w:val="18"/>
              </w:rPr>
            </w:pPr>
          </w:p>
          <w:p w14:paraId="3CFC146D" w14:textId="2DFE5EF1" w:rsidR="0059001D" w:rsidRPr="0059001D" w:rsidRDefault="0059001D" w:rsidP="00AB0BB8">
            <w:pPr>
              <w:spacing w:after="0" w:line="240" w:lineRule="auto"/>
              <w:jc w:val="both"/>
              <w:rPr>
                <w:rFonts w:cstheme="minorHAnsi"/>
                <w:sz w:val="18"/>
                <w:szCs w:val="18"/>
              </w:rPr>
            </w:pPr>
            <w:r>
              <w:rPr>
                <w:rFonts w:cstheme="minorHAnsi"/>
                <w:sz w:val="18"/>
                <w:szCs w:val="18"/>
              </w:rPr>
              <w:t xml:space="preserve">Pozn. účelom spracúvania osobných údajov je </w:t>
            </w:r>
            <w:r w:rsidRPr="0059001D">
              <w:rPr>
                <w:rFonts w:cstheme="minorHAnsi"/>
                <w:sz w:val="18"/>
                <w:szCs w:val="18"/>
              </w:rPr>
              <w:t>vedenie agendy súťaže a to najmä preverenie platnej účasti v súťaži, informovanie o priebehu súťaže a odovzdania výhry.</w:t>
            </w:r>
          </w:p>
        </w:tc>
        <w:tc>
          <w:tcPr>
            <w:tcW w:w="3119" w:type="dxa"/>
            <w:shd w:val="clear" w:color="auto" w:fill="auto"/>
            <w:vAlign w:val="center"/>
          </w:tcPr>
          <w:p w14:paraId="5930A749" w14:textId="77777777" w:rsidR="00BE4E55" w:rsidRDefault="0059001D" w:rsidP="00AB0BB8">
            <w:pPr>
              <w:spacing w:after="0" w:line="240" w:lineRule="auto"/>
              <w:jc w:val="both"/>
              <w:rPr>
                <w:rFonts w:cstheme="minorHAnsi"/>
                <w:b/>
                <w:bCs/>
                <w:color w:val="000000"/>
                <w:sz w:val="18"/>
                <w:szCs w:val="18"/>
              </w:rPr>
            </w:pPr>
            <w:r w:rsidRPr="0059001D">
              <w:rPr>
                <w:rFonts w:cstheme="minorHAnsi"/>
                <w:b/>
                <w:bCs/>
                <w:color w:val="000000"/>
                <w:sz w:val="18"/>
                <w:szCs w:val="18"/>
              </w:rPr>
              <w:t xml:space="preserve">čl. 6 ods. 1 písm. </w:t>
            </w:r>
            <w:r>
              <w:rPr>
                <w:rFonts w:cstheme="minorHAnsi"/>
                <w:b/>
                <w:bCs/>
                <w:color w:val="000000"/>
                <w:sz w:val="18"/>
                <w:szCs w:val="18"/>
              </w:rPr>
              <w:t>a</w:t>
            </w:r>
            <w:r w:rsidRPr="0059001D">
              <w:rPr>
                <w:rFonts w:cstheme="minorHAnsi"/>
                <w:b/>
                <w:bCs/>
                <w:color w:val="000000"/>
                <w:sz w:val="18"/>
                <w:szCs w:val="18"/>
              </w:rPr>
              <w:t>) Nariadenia</w:t>
            </w:r>
            <w:r>
              <w:rPr>
                <w:rFonts w:cstheme="minorHAnsi"/>
                <w:b/>
                <w:bCs/>
                <w:color w:val="000000"/>
                <w:sz w:val="18"/>
                <w:szCs w:val="18"/>
              </w:rPr>
              <w:t xml:space="preserve"> – SÚHLAS dotknutej osoby</w:t>
            </w:r>
          </w:p>
          <w:p w14:paraId="08192680" w14:textId="77777777" w:rsidR="0059001D" w:rsidRDefault="0059001D" w:rsidP="00AB0BB8">
            <w:pPr>
              <w:spacing w:after="0" w:line="240" w:lineRule="auto"/>
              <w:jc w:val="both"/>
              <w:rPr>
                <w:rFonts w:cstheme="minorHAnsi"/>
                <w:b/>
                <w:bCs/>
                <w:color w:val="000000"/>
                <w:sz w:val="18"/>
                <w:szCs w:val="18"/>
              </w:rPr>
            </w:pPr>
          </w:p>
          <w:p w14:paraId="2DA879BB" w14:textId="0DA88E53" w:rsidR="0059001D" w:rsidRPr="001B56AD" w:rsidRDefault="0059001D" w:rsidP="00AB0BB8">
            <w:pPr>
              <w:spacing w:after="0" w:line="240" w:lineRule="auto"/>
              <w:jc w:val="both"/>
              <w:rPr>
                <w:rFonts w:cstheme="minorHAnsi"/>
                <w:sz w:val="18"/>
                <w:szCs w:val="18"/>
              </w:rPr>
            </w:pPr>
            <w:r w:rsidRPr="001B56AD">
              <w:rPr>
                <w:rFonts w:cstheme="minorHAnsi"/>
                <w:color w:val="000000"/>
                <w:sz w:val="18"/>
                <w:szCs w:val="18"/>
              </w:rPr>
              <w:t>(súťaži sa môže zúčastniť iba osoba staršia ako 1</w:t>
            </w:r>
            <w:r w:rsidR="00437389" w:rsidRPr="001B56AD">
              <w:rPr>
                <w:rFonts w:cstheme="minorHAnsi"/>
                <w:color w:val="000000"/>
                <w:sz w:val="18"/>
                <w:szCs w:val="18"/>
              </w:rPr>
              <w:t>8</w:t>
            </w:r>
            <w:r w:rsidRPr="001B56AD">
              <w:rPr>
                <w:rFonts w:cstheme="minorHAnsi"/>
                <w:color w:val="000000"/>
                <w:sz w:val="18"/>
                <w:szCs w:val="18"/>
              </w:rPr>
              <w:t xml:space="preserve"> rokov)</w:t>
            </w:r>
          </w:p>
        </w:tc>
        <w:tc>
          <w:tcPr>
            <w:tcW w:w="1134" w:type="dxa"/>
            <w:shd w:val="clear" w:color="auto" w:fill="auto"/>
            <w:vAlign w:val="center"/>
          </w:tcPr>
          <w:p w14:paraId="3352D67F" w14:textId="15BFBC54" w:rsidR="00BE4E55" w:rsidRPr="0059001D" w:rsidRDefault="0059001D" w:rsidP="00AB0BB8">
            <w:pPr>
              <w:spacing w:after="0" w:line="240" w:lineRule="auto"/>
              <w:jc w:val="both"/>
              <w:rPr>
                <w:rFonts w:cstheme="minorHAnsi"/>
                <w:sz w:val="18"/>
                <w:szCs w:val="18"/>
              </w:rPr>
            </w:pPr>
            <w:r w:rsidRPr="0059001D">
              <w:rPr>
                <w:rFonts w:cstheme="minorHAnsi"/>
                <w:sz w:val="18"/>
                <w:szCs w:val="18"/>
              </w:rPr>
              <w:t>Účastník súťaže/výherca</w:t>
            </w:r>
          </w:p>
        </w:tc>
        <w:tc>
          <w:tcPr>
            <w:tcW w:w="1134" w:type="dxa"/>
            <w:shd w:val="clear" w:color="auto" w:fill="auto"/>
            <w:vAlign w:val="center"/>
          </w:tcPr>
          <w:p w14:paraId="0BFB9EA1" w14:textId="46403EA7" w:rsidR="00BE4E55" w:rsidRPr="0059001D" w:rsidRDefault="0059001D" w:rsidP="00AB0BB8">
            <w:pPr>
              <w:spacing w:after="0" w:line="240" w:lineRule="auto"/>
              <w:jc w:val="both"/>
              <w:rPr>
                <w:rFonts w:cstheme="minorHAnsi"/>
                <w:sz w:val="18"/>
                <w:szCs w:val="18"/>
              </w:rPr>
            </w:pPr>
            <w:r w:rsidRPr="0059001D">
              <w:rPr>
                <w:rFonts w:cstheme="minorHAnsi"/>
                <w:sz w:val="18"/>
                <w:szCs w:val="18"/>
              </w:rPr>
              <w:t>Osobné údaje, ktorých poskytnutie je dobrovoľné, budú uchovávané počas celej súťaže a nebudú spracúvané na žiaden iný účel, než na ten, na ktorý boli získané. Osobné údaje budú prevádzkovateľom vymazané po ukončení súťaže a odovzdaní/doručení cien výhercom</w:t>
            </w:r>
          </w:p>
        </w:tc>
        <w:tc>
          <w:tcPr>
            <w:tcW w:w="2097" w:type="dxa"/>
            <w:vAlign w:val="center"/>
          </w:tcPr>
          <w:p w14:paraId="2CD6418D" w14:textId="77777777" w:rsidR="00BE4E55" w:rsidRDefault="0059001D" w:rsidP="00AB0BB8">
            <w:pPr>
              <w:spacing w:after="0" w:line="240" w:lineRule="auto"/>
              <w:contextualSpacing/>
              <w:jc w:val="both"/>
              <w:rPr>
                <w:rFonts w:cstheme="minorHAnsi"/>
                <w:sz w:val="18"/>
                <w:szCs w:val="18"/>
              </w:rPr>
            </w:pPr>
            <w:r w:rsidRPr="0059001D">
              <w:rPr>
                <w:rFonts w:cstheme="minorHAnsi"/>
                <w:sz w:val="18"/>
                <w:szCs w:val="18"/>
              </w:rPr>
              <w:t>subjekty, ktorým prevádzkovateľ poskytuje OÚ na základe zákona, odborní konzultanti a poradcovia ktorí sú viazaní zákonnou a/alebo zmluvnou povinnosťou mlčanlivosti; prevádzkovateľ sociálnej siete Facebook a</w:t>
            </w:r>
            <w:r w:rsidR="001B56AD">
              <w:rPr>
                <w:rFonts w:cstheme="minorHAnsi"/>
                <w:sz w:val="18"/>
                <w:szCs w:val="18"/>
              </w:rPr>
              <w:t> </w:t>
            </w:r>
            <w:r w:rsidRPr="0059001D">
              <w:rPr>
                <w:rFonts w:cstheme="minorHAnsi"/>
                <w:sz w:val="18"/>
                <w:szCs w:val="18"/>
              </w:rPr>
              <w:t>Instagram</w:t>
            </w:r>
            <w:r w:rsidR="001B56AD">
              <w:rPr>
                <w:rFonts w:cstheme="minorHAnsi"/>
                <w:sz w:val="18"/>
                <w:szCs w:val="18"/>
              </w:rPr>
              <w:t>;</w:t>
            </w:r>
          </w:p>
          <w:p w14:paraId="6232F73E" w14:textId="77777777" w:rsidR="001B56AD" w:rsidRDefault="001B56AD" w:rsidP="00AB0BB8">
            <w:pPr>
              <w:spacing w:after="0" w:line="240" w:lineRule="auto"/>
              <w:contextualSpacing/>
              <w:jc w:val="both"/>
              <w:rPr>
                <w:rFonts w:cstheme="minorHAnsi"/>
                <w:sz w:val="18"/>
                <w:szCs w:val="18"/>
              </w:rPr>
            </w:pPr>
          </w:p>
          <w:p w14:paraId="6E76BAF6" w14:textId="77777777" w:rsidR="001B56AD" w:rsidRDefault="001B56AD" w:rsidP="00AB0BB8">
            <w:pPr>
              <w:spacing w:after="0" w:line="240" w:lineRule="auto"/>
              <w:contextualSpacing/>
              <w:jc w:val="both"/>
              <w:rPr>
                <w:rFonts w:ascii="Calibri" w:hAnsi="Calibri" w:cs="Calibri"/>
                <w:sz w:val="18"/>
                <w:szCs w:val="18"/>
              </w:rPr>
            </w:pPr>
            <w:r w:rsidRPr="001B56AD">
              <w:rPr>
                <w:rFonts w:ascii="Calibri" w:hAnsi="Calibri" w:cs="Calibri"/>
                <w:sz w:val="18"/>
                <w:szCs w:val="18"/>
                <w:highlight w:val="yellow"/>
              </w:rPr>
              <w:t>Spoločnosť zabezpečujúca správu serverov, webovej stránky, IT podporu (spoločnosť využíva subdodávateľov)</w:t>
            </w:r>
            <w:r w:rsidRPr="001B56AD">
              <w:rPr>
                <w:rFonts w:ascii="Calibri" w:hAnsi="Calibri" w:cs="Calibri"/>
                <w:sz w:val="18"/>
                <w:szCs w:val="18"/>
                <w:highlight w:val="yellow"/>
              </w:rPr>
              <w:t>;</w:t>
            </w:r>
          </w:p>
          <w:p w14:paraId="090B8312" w14:textId="77777777" w:rsidR="001B56AD" w:rsidRDefault="001B56AD" w:rsidP="00AB0BB8">
            <w:pPr>
              <w:spacing w:after="0" w:line="240" w:lineRule="auto"/>
              <w:contextualSpacing/>
              <w:jc w:val="both"/>
              <w:rPr>
                <w:rFonts w:ascii="Calibri" w:hAnsi="Calibri" w:cs="Calibri"/>
                <w:sz w:val="18"/>
                <w:szCs w:val="18"/>
              </w:rPr>
            </w:pPr>
          </w:p>
          <w:p w14:paraId="4F014DD2" w14:textId="1F0009CA" w:rsidR="001B56AD" w:rsidRPr="0059001D" w:rsidRDefault="001B56AD" w:rsidP="00AB0BB8">
            <w:pPr>
              <w:spacing w:after="0" w:line="240" w:lineRule="auto"/>
              <w:contextualSpacing/>
              <w:jc w:val="both"/>
              <w:rPr>
                <w:rFonts w:cstheme="minorHAnsi"/>
                <w:sz w:val="18"/>
                <w:szCs w:val="18"/>
              </w:rPr>
            </w:pPr>
            <w:r w:rsidRPr="001B56AD">
              <w:rPr>
                <w:rFonts w:ascii="Calibri" w:hAnsi="Calibri" w:cs="Calibri"/>
                <w:sz w:val="18"/>
                <w:szCs w:val="18"/>
                <w:highlight w:val="yellow"/>
              </w:rPr>
              <w:t>Spoločnosť zabezpečujúca správu sociálnych sietí a organizáciu súťaží</w:t>
            </w:r>
          </w:p>
        </w:tc>
      </w:tr>
      <w:tr w:rsidR="0059001D" w:rsidRPr="0059001D" w14:paraId="4F347D78" w14:textId="77777777" w:rsidTr="00203DC9">
        <w:tc>
          <w:tcPr>
            <w:tcW w:w="2155" w:type="dxa"/>
            <w:vAlign w:val="center"/>
          </w:tcPr>
          <w:p w14:paraId="6759781B" w14:textId="77777777" w:rsidR="0059001D" w:rsidRPr="0059001D" w:rsidRDefault="0059001D" w:rsidP="0059001D">
            <w:pPr>
              <w:jc w:val="center"/>
              <w:rPr>
                <w:rFonts w:cstheme="minorHAnsi"/>
                <w:sz w:val="18"/>
                <w:szCs w:val="18"/>
              </w:rPr>
            </w:pPr>
            <w:r w:rsidRPr="0059001D">
              <w:rPr>
                <w:rFonts w:cstheme="minorHAnsi"/>
                <w:b/>
                <w:bCs/>
                <w:sz w:val="18"/>
                <w:szCs w:val="18"/>
              </w:rPr>
              <w:t>Agenda reklamácií</w:t>
            </w:r>
            <w:r w:rsidRPr="0059001D">
              <w:rPr>
                <w:rFonts w:cstheme="minorHAnsi"/>
                <w:sz w:val="18"/>
                <w:szCs w:val="18"/>
              </w:rPr>
              <w:br/>
              <w:t>(tzn. najmä pri súťažiach kde sa  vzťahuje zákon č. 250/2007 Z. z.)</w:t>
            </w:r>
          </w:p>
          <w:p w14:paraId="6E617F72" w14:textId="77777777" w:rsidR="0059001D" w:rsidRPr="0059001D" w:rsidRDefault="0059001D" w:rsidP="0059001D">
            <w:pPr>
              <w:jc w:val="center"/>
              <w:rPr>
                <w:rFonts w:cstheme="minorHAnsi"/>
                <w:sz w:val="18"/>
                <w:szCs w:val="18"/>
              </w:rPr>
            </w:pPr>
          </w:p>
          <w:p w14:paraId="7EC307D4" w14:textId="2D6317E0" w:rsidR="0059001D" w:rsidRPr="0059001D" w:rsidRDefault="0059001D" w:rsidP="0059001D">
            <w:pPr>
              <w:spacing w:after="0" w:line="240" w:lineRule="auto"/>
              <w:jc w:val="both"/>
              <w:rPr>
                <w:rFonts w:cstheme="minorHAnsi"/>
                <w:b/>
                <w:bCs/>
                <w:sz w:val="18"/>
                <w:szCs w:val="18"/>
              </w:rPr>
            </w:pPr>
            <w:r w:rsidRPr="0059001D">
              <w:rPr>
                <w:rFonts w:cstheme="minorHAnsi"/>
                <w:sz w:val="18"/>
                <w:szCs w:val="18"/>
              </w:rPr>
              <w:t>Napríklad p</w:t>
            </w:r>
            <w:r w:rsidRPr="0059001D">
              <w:rPr>
                <w:rFonts w:cstheme="minorHAnsi"/>
                <w:bCs/>
                <w:iCs/>
                <w:sz w:val="18"/>
                <w:szCs w:val="18"/>
              </w:rPr>
              <w:t>lnenie zákonných povinností voči Slovenskej obchodnej inšpekcii – v prípade sťažností spotrebiteľov</w:t>
            </w:r>
          </w:p>
        </w:tc>
        <w:tc>
          <w:tcPr>
            <w:tcW w:w="3119" w:type="dxa"/>
            <w:shd w:val="clear" w:color="auto" w:fill="auto"/>
            <w:vAlign w:val="center"/>
          </w:tcPr>
          <w:p w14:paraId="4F3DA473" w14:textId="77777777" w:rsidR="0059001D" w:rsidRPr="0059001D" w:rsidRDefault="0059001D" w:rsidP="0059001D">
            <w:pPr>
              <w:jc w:val="both"/>
              <w:rPr>
                <w:rFonts w:cstheme="minorHAnsi"/>
                <w:color w:val="000000"/>
                <w:sz w:val="18"/>
                <w:szCs w:val="18"/>
              </w:rPr>
            </w:pPr>
            <w:r w:rsidRPr="0059001D">
              <w:rPr>
                <w:rFonts w:cstheme="minorHAnsi"/>
                <w:b/>
                <w:bCs/>
                <w:color w:val="000000"/>
                <w:sz w:val="18"/>
                <w:szCs w:val="18"/>
              </w:rPr>
              <w:t>čl. 6 ods. 1 písm. c) Nariadenia - nevyhnutné na splnenie ZÁKONNÝCH POVINNOSTÍ</w:t>
            </w:r>
            <w:r w:rsidRPr="0059001D">
              <w:rPr>
                <w:rFonts w:cstheme="minorHAnsi"/>
                <w:color w:val="000000"/>
                <w:sz w:val="18"/>
                <w:szCs w:val="18"/>
              </w:rPr>
              <w:t xml:space="preserve"> prevádzkovateľa vyplývajúcich zo zák. č. 250/2007 Z. z.</w:t>
            </w:r>
          </w:p>
          <w:p w14:paraId="0ADAB1DD" w14:textId="77777777" w:rsidR="0059001D" w:rsidRPr="0059001D" w:rsidRDefault="0059001D" w:rsidP="0059001D">
            <w:pPr>
              <w:jc w:val="both"/>
              <w:rPr>
                <w:rFonts w:cstheme="minorHAnsi"/>
                <w:color w:val="000000"/>
                <w:sz w:val="18"/>
                <w:szCs w:val="18"/>
              </w:rPr>
            </w:pPr>
          </w:p>
          <w:p w14:paraId="02E615D9" w14:textId="77777777" w:rsidR="0059001D" w:rsidRPr="0059001D" w:rsidRDefault="0059001D" w:rsidP="0059001D">
            <w:pPr>
              <w:jc w:val="both"/>
              <w:rPr>
                <w:rFonts w:cstheme="minorHAnsi"/>
                <w:color w:val="000000"/>
                <w:sz w:val="18"/>
                <w:szCs w:val="18"/>
              </w:rPr>
            </w:pPr>
          </w:p>
          <w:p w14:paraId="4FE0DFE7" w14:textId="77777777" w:rsidR="0059001D" w:rsidRPr="0059001D" w:rsidRDefault="0059001D" w:rsidP="0059001D">
            <w:pPr>
              <w:jc w:val="both"/>
              <w:rPr>
                <w:rFonts w:cstheme="minorHAnsi"/>
                <w:color w:val="000000"/>
                <w:sz w:val="18"/>
                <w:szCs w:val="18"/>
              </w:rPr>
            </w:pPr>
          </w:p>
          <w:p w14:paraId="1B105B29" w14:textId="4D97AFBC" w:rsidR="0059001D" w:rsidRPr="0059001D" w:rsidRDefault="0059001D" w:rsidP="0059001D">
            <w:pPr>
              <w:spacing w:after="0" w:line="240" w:lineRule="auto"/>
              <w:jc w:val="both"/>
              <w:rPr>
                <w:rFonts w:cstheme="minorHAnsi"/>
                <w:sz w:val="18"/>
                <w:szCs w:val="18"/>
              </w:rPr>
            </w:pPr>
          </w:p>
        </w:tc>
        <w:tc>
          <w:tcPr>
            <w:tcW w:w="1134" w:type="dxa"/>
            <w:shd w:val="clear" w:color="auto" w:fill="auto"/>
            <w:vAlign w:val="center"/>
          </w:tcPr>
          <w:p w14:paraId="18C2240C" w14:textId="05223C4A" w:rsidR="0059001D" w:rsidRPr="0059001D" w:rsidRDefault="0059001D" w:rsidP="0059001D">
            <w:pPr>
              <w:jc w:val="both"/>
              <w:rPr>
                <w:rFonts w:cstheme="minorHAnsi"/>
                <w:color w:val="000000"/>
                <w:sz w:val="18"/>
                <w:szCs w:val="18"/>
              </w:rPr>
            </w:pPr>
            <w:r w:rsidRPr="0059001D">
              <w:rPr>
                <w:rFonts w:cstheme="minorHAnsi"/>
                <w:sz w:val="18"/>
                <w:szCs w:val="18"/>
              </w:rPr>
              <w:t>Reklamujúca osoba/súťažiaci</w:t>
            </w:r>
          </w:p>
          <w:p w14:paraId="6AEDA152" w14:textId="77777777" w:rsidR="0059001D" w:rsidRPr="0059001D" w:rsidRDefault="0059001D" w:rsidP="0059001D">
            <w:pPr>
              <w:jc w:val="both"/>
              <w:rPr>
                <w:rFonts w:cstheme="minorHAnsi"/>
                <w:color w:val="000000"/>
                <w:sz w:val="18"/>
                <w:szCs w:val="18"/>
              </w:rPr>
            </w:pPr>
          </w:p>
          <w:p w14:paraId="3952B323" w14:textId="77777777" w:rsidR="0059001D" w:rsidRPr="0059001D" w:rsidRDefault="0059001D" w:rsidP="0059001D">
            <w:pPr>
              <w:jc w:val="both"/>
              <w:rPr>
                <w:rFonts w:cstheme="minorHAnsi"/>
                <w:color w:val="000000"/>
                <w:sz w:val="18"/>
                <w:szCs w:val="18"/>
              </w:rPr>
            </w:pPr>
          </w:p>
          <w:p w14:paraId="5D8600D8" w14:textId="77777777" w:rsidR="0059001D" w:rsidRPr="0059001D" w:rsidRDefault="0059001D" w:rsidP="0059001D">
            <w:pPr>
              <w:spacing w:after="0" w:line="240" w:lineRule="auto"/>
              <w:jc w:val="both"/>
              <w:rPr>
                <w:rFonts w:cstheme="minorHAnsi"/>
                <w:sz w:val="18"/>
                <w:szCs w:val="18"/>
              </w:rPr>
            </w:pPr>
          </w:p>
        </w:tc>
        <w:tc>
          <w:tcPr>
            <w:tcW w:w="1134" w:type="dxa"/>
            <w:shd w:val="clear" w:color="auto" w:fill="auto"/>
            <w:vAlign w:val="center"/>
          </w:tcPr>
          <w:p w14:paraId="78DB4D36" w14:textId="34AF125E" w:rsidR="0059001D" w:rsidRPr="0059001D" w:rsidRDefault="0059001D" w:rsidP="0059001D">
            <w:pPr>
              <w:spacing w:after="0" w:line="240" w:lineRule="auto"/>
              <w:jc w:val="both"/>
              <w:rPr>
                <w:rFonts w:cstheme="minorHAnsi"/>
                <w:sz w:val="18"/>
                <w:szCs w:val="18"/>
              </w:rPr>
            </w:pPr>
            <w:r w:rsidRPr="0059001D">
              <w:rPr>
                <w:rFonts w:cstheme="minorHAnsi"/>
                <w:sz w:val="18"/>
                <w:szCs w:val="18"/>
              </w:rPr>
              <w:t>10 rokov po ukončení reklamácie</w:t>
            </w:r>
          </w:p>
        </w:tc>
        <w:tc>
          <w:tcPr>
            <w:tcW w:w="2097" w:type="dxa"/>
            <w:vAlign w:val="center"/>
          </w:tcPr>
          <w:p w14:paraId="102DFC4B" w14:textId="6A6FF0B0" w:rsidR="0059001D" w:rsidRPr="0059001D" w:rsidRDefault="0059001D" w:rsidP="0059001D">
            <w:pPr>
              <w:spacing w:after="0" w:line="240" w:lineRule="auto"/>
              <w:contextualSpacing/>
              <w:jc w:val="both"/>
              <w:rPr>
                <w:rFonts w:cstheme="minorHAnsi"/>
                <w:sz w:val="18"/>
                <w:szCs w:val="18"/>
              </w:rPr>
            </w:pPr>
            <w:r w:rsidRPr="0059001D">
              <w:rPr>
                <w:rFonts w:cstheme="minorHAnsi"/>
                <w:sz w:val="18"/>
                <w:szCs w:val="18"/>
              </w:rPr>
              <w:t>subjekty, ktorým prevádzkovateľ poskytuje OÚ na základe zákona, odborní konzultanti a poradcovia ktorí sú viazaní zákonnou a/alebo zmluvnou povinnosťou mlčanlivosti</w:t>
            </w:r>
          </w:p>
        </w:tc>
      </w:tr>
      <w:tr w:rsidR="00AB0BB8" w:rsidRPr="0059001D" w14:paraId="103788B2" w14:textId="77777777" w:rsidTr="00203DC9">
        <w:tc>
          <w:tcPr>
            <w:tcW w:w="2155" w:type="dxa"/>
            <w:vAlign w:val="center"/>
          </w:tcPr>
          <w:p w14:paraId="09A6CAAB" w14:textId="77777777" w:rsidR="00203DC9" w:rsidRDefault="00AB0BB8" w:rsidP="00203DC9">
            <w:pPr>
              <w:spacing w:after="0" w:line="240" w:lineRule="auto"/>
              <w:jc w:val="center"/>
              <w:rPr>
                <w:rFonts w:cstheme="minorHAnsi"/>
                <w:b/>
                <w:bCs/>
                <w:sz w:val="18"/>
                <w:szCs w:val="18"/>
              </w:rPr>
            </w:pPr>
            <w:r w:rsidRPr="0059001D">
              <w:rPr>
                <w:rFonts w:cstheme="minorHAnsi"/>
                <w:b/>
                <w:bCs/>
                <w:sz w:val="18"/>
                <w:szCs w:val="18"/>
              </w:rPr>
              <w:lastRenderedPageBreak/>
              <w:t>Účtovná a obchodná agenda</w:t>
            </w:r>
          </w:p>
          <w:p w14:paraId="2969E513" w14:textId="05BB9DF1" w:rsidR="00AB0BB8" w:rsidRPr="0059001D" w:rsidRDefault="00AB0BB8" w:rsidP="00203DC9">
            <w:pPr>
              <w:spacing w:after="0" w:line="240" w:lineRule="auto"/>
              <w:jc w:val="both"/>
              <w:rPr>
                <w:rFonts w:eastAsia="Times New Roman" w:cstheme="minorHAnsi"/>
                <w:bCs/>
                <w:color w:val="000000"/>
                <w:sz w:val="18"/>
                <w:szCs w:val="18"/>
                <w:lang w:eastAsia="sk-SK"/>
              </w:rPr>
            </w:pPr>
            <w:r w:rsidRPr="0059001D">
              <w:rPr>
                <w:rFonts w:cstheme="minorHAnsi"/>
                <w:sz w:val="18"/>
                <w:szCs w:val="18"/>
              </w:rPr>
              <w:br/>
              <w:t>pozn. ide o spracúvanie osobných údajov za účelom  vedenia obchodnej a účtovnej dokumentácii)</w:t>
            </w:r>
          </w:p>
        </w:tc>
        <w:tc>
          <w:tcPr>
            <w:tcW w:w="3119" w:type="dxa"/>
            <w:shd w:val="clear" w:color="auto" w:fill="auto"/>
            <w:vAlign w:val="center"/>
          </w:tcPr>
          <w:p w14:paraId="5E85C611" w14:textId="56AB0497" w:rsidR="00AB0BB8" w:rsidRPr="0059001D" w:rsidRDefault="00AB0BB8" w:rsidP="00AB0BB8">
            <w:pPr>
              <w:spacing w:after="0" w:line="240" w:lineRule="auto"/>
              <w:jc w:val="both"/>
              <w:rPr>
                <w:rFonts w:eastAsia="Times New Roman" w:cstheme="minorHAnsi"/>
                <w:b/>
                <w:color w:val="000000"/>
                <w:sz w:val="18"/>
                <w:szCs w:val="18"/>
                <w:lang w:eastAsia="sk-SK"/>
              </w:rPr>
            </w:pPr>
            <w:r w:rsidRPr="0059001D">
              <w:rPr>
                <w:rFonts w:cstheme="minorHAnsi"/>
                <w:sz w:val="18"/>
                <w:szCs w:val="18"/>
              </w:rPr>
              <w:t xml:space="preserve">spracúvanie je v </w:t>
            </w:r>
            <w:r w:rsidRPr="0059001D">
              <w:rPr>
                <w:rFonts w:cstheme="minorHAnsi"/>
                <w:b/>
                <w:bCs/>
                <w:sz w:val="18"/>
                <w:szCs w:val="18"/>
              </w:rPr>
              <w:t xml:space="preserve">zmysle čl. 6 ods. 1 písm. c) Nariadenia </w:t>
            </w:r>
            <w:r w:rsidRPr="0059001D">
              <w:rPr>
                <w:rFonts w:cstheme="minorHAnsi"/>
                <w:sz w:val="18"/>
                <w:szCs w:val="18"/>
              </w:rPr>
              <w:t>nevyhnutné na splnenie zákonných povinností prevádzkovateľa vyplývajúcich zo zákona č. 431/2002 Z. z. o účtovníctve v znení neskorších predpisov, zákona č. 222/2004 Z. z. o dani z pridanej hodnoty v znení neskorších predpisov, zákona č. 40/1964 Zb. Občiansky zákonník v znení neskorších predpisov, zákona č. 311/2001 Z. z. Zákonník práce v znení neskorších predpisov, zákona č. 595/2003 Z. z. o dani z príjmu v znení neskorších predpisov, zákona č. 582/2004 Z. z. o miestnych daniach a miestnom poplatku za komunálne odpady a drobné stavebné odpady v znení neskorších predpisov a zákona č. 283/2002 Z. z. o cestovných náhradách v znení neskorších predpisov</w:t>
            </w:r>
          </w:p>
        </w:tc>
        <w:tc>
          <w:tcPr>
            <w:tcW w:w="1134" w:type="dxa"/>
            <w:shd w:val="clear" w:color="auto" w:fill="auto"/>
            <w:vAlign w:val="center"/>
          </w:tcPr>
          <w:p w14:paraId="132B22B0" w14:textId="091261EF" w:rsidR="00AB0BB8" w:rsidRPr="0059001D" w:rsidRDefault="00AB0BB8" w:rsidP="00AB0BB8">
            <w:pPr>
              <w:spacing w:after="0" w:line="240" w:lineRule="auto"/>
              <w:jc w:val="both"/>
              <w:rPr>
                <w:rFonts w:cstheme="minorHAnsi"/>
                <w:sz w:val="18"/>
                <w:szCs w:val="18"/>
              </w:rPr>
            </w:pPr>
            <w:r w:rsidRPr="0059001D">
              <w:rPr>
                <w:rFonts w:cstheme="minorHAnsi"/>
                <w:sz w:val="18"/>
                <w:szCs w:val="18"/>
              </w:rPr>
              <w:t>Zamestnanci a štatutárny orgán prevádzkovateľa, obchodní partneri ich zamestnanci a</w:t>
            </w:r>
            <w:r w:rsidR="0059001D" w:rsidRPr="0059001D">
              <w:rPr>
                <w:rFonts w:cstheme="minorHAnsi"/>
                <w:sz w:val="18"/>
                <w:szCs w:val="18"/>
              </w:rPr>
              <w:t> </w:t>
            </w:r>
            <w:r w:rsidRPr="0059001D">
              <w:rPr>
                <w:rFonts w:cstheme="minorHAnsi"/>
                <w:sz w:val="18"/>
                <w:szCs w:val="18"/>
              </w:rPr>
              <w:t>subdodávatelia</w:t>
            </w:r>
          </w:p>
          <w:p w14:paraId="3D50502F" w14:textId="77777777" w:rsidR="0059001D" w:rsidRPr="0059001D" w:rsidRDefault="0059001D" w:rsidP="00AB0BB8">
            <w:pPr>
              <w:spacing w:after="0" w:line="240" w:lineRule="auto"/>
              <w:jc w:val="both"/>
              <w:rPr>
                <w:rFonts w:cstheme="minorHAnsi"/>
                <w:sz w:val="18"/>
                <w:szCs w:val="18"/>
              </w:rPr>
            </w:pPr>
          </w:p>
          <w:p w14:paraId="4D0C74E8" w14:textId="22F3FC49" w:rsidR="0059001D" w:rsidRPr="0059001D" w:rsidRDefault="0059001D" w:rsidP="00AB0BB8">
            <w:pPr>
              <w:spacing w:after="0" w:line="240" w:lineRule="auto"/>
              <w:jc w:val="both"/>
              <w:rPr>
                <w:rFonts w:eastAsia="Times New Roman" w:cstheme="minorHAnsi"/>
                <w:b/>
                <w:sz w:val="18"/>
                <w:szCs w:val="18"/>
                <w:lang w:eastAsia="sk-SK"/>
              </w:rPr>
            </w:pPr>
          </w:p>
        </w:tc>
        <w:tc>
          <w:tcPr>
            <w:tcW w:w="1134" w:type="dxa"/>
            <w:shd w:val="clear" w:color="auto" w:fill="auto"/>
            <w:vAlign w:val="center"/>
          </w:tcPr>
          <w:p w14:paraId="71EDD659" w14:textId="78EB76C1" w:rsidR="00AB0BB8" w:rsidRPr="0059001D" w:rsidRDefault="00AB0BB8" w:rsidP="00AB0BB8">
            <w:pPr>
              <w:spacing w:after="0" w:line="240" w:lineRule="auto"/>
              <w:jc w:val="both"/>
              <w:rPr>
                <w:rFonts w:eastAsia="Times New Roman" w:cstheme="minorHAnsi"/>
                <w:sz w:val="18"/>
                <w:szCs w:val="18"/>
                <w:lang w:eastAsia="sk-SK"/>
              </w:rPr>
            </w:pPr>
            <w:r w:rsidRPr="0059001D">
              <w:rPr>
                <w:rFonts w:cstheme="minorHAnsi"/>
                <w:sz w:val="18"/>
                <w:szCs w:val="18"/>
              </w:rPr>
              <w:t>10 rokov nasledujúcich po roku ktorého sa týkajú</w:t>
            </w:r>
            <w:r w:rsidRPr="0059001D">
              <w:rPr>
                <w:rFonts w:cstheme="minorHAnsi"/>
                <w:sz w:val="18"/>
                <w:szCs w:val="18"/>
              </w:rPr>
              <w:br/>
            </w:r>
          </w:p>
        </w:tc>
        <w:tc>
          <w:tcPr>
            <w:tcW w:w="2097" w:type="dxa"/>
            <w:vAlign w:val="center"/>
          </w:tcPr>
          <w:p w14:paraId="5462B6F6" w14:textId="77777777" w:rsidR="001B56AD" w:rsidRDefault="001B56AD" w:rsidP="001B56AD">
            <w:pPr>
              <w:spacing w:after="0" w:line="240" w:lineRule="auto"/>
              <w:contextualSpacing/>
              <w:jc w:val="both"/>
              <w:rPr>
                <w:ins w:id="0" w:author="Autor" w:date="2023-09-26T12:37:00Z"/>
                <w:rFonts w:ascii="Calibri" w:hAnsi="Calibri" w:cs="Calibri"/>
                <w:sz w:val="18"/>
                <w:szCs w:val="18"/>
              </w:rPr>
            </w:pPr>
            <w:ins w:id="1" w:author="Autor" w:date="2023-09-26T12:37:00Z">
              <w:r w:rsidRPr="00AB0BB8">
                <w:rPr>
                  <w:rFonts w:ascii="Calibri" w:hAnsi="Calibri" w:cs="Calibri"/>
                  <w:sz w:val="18"/>
                  <w:szCs w:val="18"/>
                </w:rPr>
                <w:t>Spoločnosť</w:t>
              </w:r>
              <w:r>
                <w:rPr>
                  <w:rFonts w:ascii="Calibri" w:hAnsi="Calibri" w:cs="Calibri"/>
                  <w:sz w:val="18"/>
                  <w:szCs w:val="18"/>
                </w:rPr>
                <w:t xml:space="preserve"> zabezpečujúca komunikáciu s obchodnými partnermi;</w:t>
              </w:r>
            </w:ins>
          </w:p>
          <w:p w14:paraId="6A11DB20" w14:textId="77777777" w:rsidR="001B56AD" w:rsidRDefault="001B56AD" w:rsidP="001B56AD">
            <w:pPr>
              <w:spacing w:after="0" w:line="240" w:lineRule="auto"/>
              <w:contextualSpacing/>
              <w:jc w:val="both"/>
              <w:rPr>
                <w:ins w:id="2" w:author="Autor" w:date="2023-09-26T12:37:00Z"/>
                <w:rFonts w:ascii="Calibri" w:hAnsi="Calibri" w:cs="Calibri"/>
                <w:sz w:val="18"/>
                <w:szCs w:val="18"/>
              </w:rPr>
            </w:pPr>
          </w:p>
          <w:p w14:paraId="4C450E04" w14:textId="4A1039B5" w:rsidR="00AB0BB8" w:rsidRPr="0059001D" w:rsidRDefault="001B56AD" w:rsidP="001B56AD">
            <w:pPr>
              <w:spacing w:after="0" w:line="240" w:lineRule="auto"/>
              <w:contextualSpacing/>
              <w:jc w:val="both"/>
              <w:rPr>
                <w:rFonts w:cstheme="minorHAnsi"/>
                <w:sz w:val="18"/>
                <w:szCs w:val="18"/>
              </w:rPr>
            </w:pPr>
            <w:ins w:id="3" w:author="Autor" w:date="2023-09-26T12:37:00Z">
              <w:r>
                <w:rPr>
                  <w:rFonts w:ascii="Calibri" w:hAnsi="Calibri" w:cs="Calibri"/>
                  <w:sz w:val="18"/>
                  <w:szCs w:val="18"/>
                </w:rPr>
                <w:t>Spoločnosť zabezpečujúca správu serverov, webovej stránky, IT podporu (spoločnosť využíva subdodávateľov)</w:t>
              </w:r>
            </w:ins>
            <w:del w:id="4" w:author="Autor" w:date="2023-09-26T12:37:00Z">
              <w:r w:rsidR="00AB0BB8" w:rsidRPr="0059001D" w:rsidDel="001B56AD">
                <w:rPr>
                  <w:rFonts w:cstheme="minorHAnsi"/>
                  <w:sz w:val="18"/>
                  <w:szCs w:val="18"/>
                </w:rPr>
                <w:delText xml:space="preserve">spoločnosť poskytujúca účtovný  software </w:delText>
              </w:r>
            </w:del>
            <w:r w:rsidR="00AB0BB8" w:rsidRPr="0059001D">
              <w:rPr>
                <w:rFonts w:cstheme="minorHAnsi"/>
                <w:sz w:val="18"/>
                <w:szCs w:val="18"/>
              </w:rPr>
              <w:br/>
            </w:r>
            <w:r w:rsidR="00AB0BB8" w:rsidRPr="0059001D">
              <w:rPr>
                <w:rFonts w:cstheme="minorHAnsi"/>
                <w:sz w:val="18"/>
                <w:szCs w:val="18"/>
              </w:rPr>
              <w:br/>
              <w:t xml:space="preserve">subjekty, ktorým poskytnutie  osobných údajov prevádzkovateľovi vyplýva zo zákona; odborní konzultanti a poradcovia, ktorí sú viazaní zákonnou a/alebo zmluvnou povinnosťou mlčanlivosti </w:t>
            </w:r>
          </w:p>
        </w:tc>
      </w:tr>
      <w:tr w:rsidR="00AB0BB8" w:rsidRPr="0059001D" w14:paraId="585CC76B" w14:textId="77777777" w:rsidTr="00203DC9">
        <w:tc>
          <w:tcPr>
            <w:tcW w:w="2155" w:type="dxa"/>
            <w:vAlign w:val="center"/>
          </w:tcPr>
          <w:p w14:paraId="2FD3DED2" w14:textId="36C7CA34" w:rsidR="00AB0BB8" w:rsidRPr="0059001D" w:rsidRDefault="00AB0BB8" w:rsidP="00AB0BB8">
            <w:pPr>
              <w:spacing w:after="0" w:line="240" w:lineRule="auto"/>
              <w:jc w:val="both"/>
              <w:rPr>
                <w:rFonts w:eastAsia="Times New Roman" w:cstheme="minorHAnsi"/>
                <w:color w:val="000000"/>
                <w:sz w:val="18"/>
                <w:szCs w:val="18"/>
                <w:lang w:eastAsia="sk-SK"/>
              </w:rPr>
            </w:pPr>
            <w:r w:rsidRPr="0059001D">
              <w:rPr>
                <w:rFonts w:cstheme="minorHAnsi"/>
                <w:b/>
                <w:bCs/>
                <w:sz w:val="18"/>
                <w:szCs w:val="18"/>
              </w:rPr>
              <w:t>Obchodná komunikácia</w:t>
            </w:r>
            <w:r w:rsidRPr="0059001D">
              <w:rPr>
                <w:rFonts w:cstheme="minorHAnsi"/>
                <w:sz w:val="18"/>
                <w:szCs w:val="18"/>
              </w:rPr>
              <w:br/>
            </w:r>
            <w:r w:rsidRPr="0059001D">
              <w:rPr>
                <w:rFonts w:cstheme="minorHAnsi"/>
                <w:sz w:val="18"/>
                <w:szCs w:val="18"/>
              </w:rPr>
              <w:br/>
              <w:t>pozn. ide o spracúvanie osobných údajov za účelom komunikovania s obchodnými partnermi)</w:t>
            </w:r>
          </w:p>
        </w:tc>
        <w:tc>
          <w:tcPr>
            <w:tcW w:w="3119" w:type="dxa"/>
            <w:shd w:val="clear" w:color="auto" w:fill="auto"/>
            <w:vAlign w:val="center"/>
          </w:tcPr>
          <w:p w14:paraId="6E17FDF8" w14:textId="36FDD3C7" w:rsidR="00AB0BB8" w:rsidRPr="0059001D" w:rsidRDefault="00AB0BB8" w:rsidP="00AB0BB8">
            <w:pPr>
              <w:spacing w:after="0" w:line="240" w:lineRule="auto"/>
              <w:jc w:val="both"/>
              <w:rPr>
                <w:rFonts w:eastAsia="Times New Roman" w:cstheme="minorHAnsi"/>
                <w:bCs/>
                <w:color w:val="000000"/>
                <w:sz w:val="18"/>
                <w:szCs w:val="18"/>
                <w:lang w:eastAsia="sk-SK"/>
              </w:rPr>
            </w:pPr>
            <w:r w:rsidRPr="0059001D">
              <w:rPr>
                <w:rFonts w:cstheme="minorHAnsi"/>
                <w:b/>
                <w:bCs/>
                <w:sz w:val="18"/>
                <w:szCs w:val="18"/>
              </w:rPr>
              <w:t xml:space="preserve">spracúvanie je v zmysle  čl. 6 ods. 1 písm. f) Nariadenia nevyhnutné na účely oprávnených záujmov, ktoré sleduje prevádzkovateľ </w:t>
            </w:r>
            <w:r w:rsidRPr="0059001D">
              <w:rPr>
                <w:rFonts w:cstheme="minorHAnsi"/>
                <w:sz w:val="18"/>
                <w:szCs w:val="18"/>
              </w:rPr>
              <w:br/>
            </w:r>
            <w:r w:rsidRPr="0059001D">
              <w:rPr>
                <w:rFonts w:cstheme="minorHAnsi"/>
                <w:sz w:val="18"/>
                <w:szCs w:val="18"/>
              </w:rPr>
              <w:br/>
            </w:r>
            <w:r w:rsidRPr="0059001D">
              <w:rPr>
                <w:rFonts w:cstheme="minorHAnsi"/>
                <w:b/>
                <w:bCs/>
                <w:sz w:val="18"/>
                <w:szCs w:val="18"/>
              </w:rPr>
              <w:t>Oprávnený záujem prevádzkovateľa je</w:t>
            </w:r>
            <w:r w:rsidRPr="0059001D">
              <w:rPr>
                <w:rFonts w:cstheme="minorHAnsi"/>
                <w:sz w:val="18"/>
                <w:szCs w:val="18"/>
              </w:rPr>
              <w:t>: spracúvať osobné údaje fyzických osôb konajúcich v mene jeho zmluvných partnerov (v praxi najmä dodávateľov a odberateľov tovarov a služieb a ich zmluvných partnerov, externé spolupracujúce osoby), aby sa zabezpečilo platné uzatvorenie zmluvy (tzn. uzatvorenie zmluvy s osobami oprávnenými konať v mene spoločnosti, ktorá je jeho zmluvným partnerom), ako aj jej riadne a efektívne plnenie (v praxi najmä komunikácia s príslušnými pracovníkmi/štatutárnym orgánom na strane zmluvného partnera prevádzkovateľa).</w:t>
            </w:r>
          </w:p>
        </w:tc>
        <w:tc>
          <w:tcPr>
            <w:tcW w:w="1134" w:type="dxa"/>
            <w:shd w:val="clear" w:color="auto" w:fill="auto"/>
            <w:vAlign w:val="center"/>
          </w:tcPr>
          <w:p w14:paraId="29771193" w14:textId="4A5D9CDD" w:rsidR="00AB0BB8" w:rsidRPr="0059001D" w:rsidRDefault="00AB0BB8" w:rsidP="00AB0BB8">
            <w:pPr>
              <w:spacing w:after="0" w:line="240" w:lineRule="auto"/>
              <w:jc w:val="both"/>
              <w:rPr>
                <w:rFonts w:eastAsia="Times New Roman" w:cstheme="minorHAnsi"/>
                <w:b/>
                <w:sz w:val="18"/>
                <w:szCs w:val="18"/>
                <w:lang w:eastAsia="sk-SK"/>
              </w:rPr>
            </w:pPr>
            <w:r w:rsidRPr="0059001D">
              <w:rPr>
                <w:rFonts w:cstheme="minorHAnsi"/>
                <w:sz w:val="18"/>
                <w:szCs w:val="18"/>
              </w:rPr>
              <w:t>Zamestnanci a štatutárny orgán prevádzkovateľa obchodní partneri ich zamestnanci a subdodávatelia a iné komunikujúce fyzické osoby</w:t>
            </w:r>
          </w:p>
        </w:tc>
        <w:tc>
          <w:tcPr>
            <w:tcW w:w="1134" w:type="dxa"/>
            <w:shd w:val="clear" w:color="auto" w:fill="auto"/>
            <w:vAlign w:val="center"/>
          </w:tcPr>
          <w:p w14:paraId="57E9FF41" w14:textId="33933687" w:rsidR="00AB0BB8" w:rsidRPr="0059001D" w:rsidRDefault="00AB0BB8" w:rsidP="00AB0BB8">
            <w:pPr>
              <w:spacing w:after="0" w:line="240" w:lineRule="auto"/>
              <w:jc w:val="both"/>
              <w:rPr>
                <w:rFonts w:eastAsia="Times New Roman" w:cstheme="minorHAnsi"/>
                <w:sz w:val="18"/>
                <w:szCs w:val="18"/>
                <w:lang w:eastAsia="sk-SK"/>
              </w:rPr>
            </w:pPr>
            <w:r w:rsidRPr="0059001D">
              <w:rPr>
                <w:rFonts w:cstheme="minorHAnsi"/>
                <w:sz w:val="18"/>
                <w:szCs w:val="18"/>
              </w:rPr>
              <w:t>5 rokov po roku v ktorom bola komunikácia ukončená</w:t>
            </w:r>
          </w:p>
        </w:tc>
        <w:tc>
          <w:tcPr>
            <w:tcW w:w="2097" w:type="dxa"/>
            <w:vAlign w:val="center"/>
          </w:tcPr>
          <w:p w14:paraId="41A04753" w14:textId="77777777" w:rsidR="001B56AD" w:rsidRDefault="00AB0BB8" w:rsidP="001B56AD">
            <w:pPr>
              <w:spacing w:after="0" w:line="240" w:lineRule="auto"/>
              <w:contextualSpacing/>
              <w:jc w:val="both"/>
              <w:rPr>
                <w:ins w:id="5" w:author="Autor" w:date="2023-09-26T12:37:00Z"/>
                <w:rFonts w:ascii="Calibri" w:hAnsi="Calibri" w:cs="Calibri"/>
                <w:sz w:val="18"/>
                <w:szCs w:val="18"/>
              </w:rPr>
            </w:pPr>
            <w:r w:rsidRPr="0059001D">
              <w:rPr>
                <w:rFonts w:cstheme="minorHAnsi"/>
                <w:sz w:val="18"/>
                <w:szCs w:val="18"/>
              </w:rPr>
              <w:t>subjekty, ktorým poskytnutie OÚ vyplýva prevádzkovateľovi zo zákona; odborní konzultanti a poradcovia, ktorí sú viazaní zákonnou a/alebo zmluvnou povinnosťou mlčanlivosti</w:t>
            </w:r>
            <w:r w:rsidRPr="0059001D">
              <w:rPr>
                <w:rFonts w:cstheme="minorHAnsi"/>
                <w:sz w:val="18"/>
                <w:szCs w:val="18"/>
              </w:rPr>
              <w:br/>
            </w:r>
            <w:r w:rsidRPr="0059001D">
              <w:rPr>
                <w:rFonts w:cstheme="minorHAnsi"/>
                <w:sz w:val="18"/>
                <w:szCs w:val="18"/>
              </w:rPr>
              <w:br/>
            </w:r>
            <w:ins w:id="6" w:author="Autor" w:date="2023-09-26T12:37:00Z">
              <w:r w:rsidR="001B56AD" w:rsidRPr="00AB0BB8">
                <w:rPr>
                  <w:rFonts w:ascii="Calibri" w:hAnsi="Calibri" w:cs="Calibri"/>
                  <w:sz w:val="18"/>
                  <w:szCs w:val="18"/>
                </w:rPr>
                <w:t>Spoločnosť</w:t>
              </w:r>
              <w:r w:rsidR="001B56AD">
                <w:rPr>
                  <w:rFonts w:ascii="Calibri" w:hAnsi="Calibri" w:cs="Calibri"/>
                  <w:sz w:val="18"/>
                  <w:szCs w:val="18"/>
                </w:rPr>
                <w:t xml:space="preserve"> zabezpečujúca komunikáciu s obchodnými partnermi;</w:t>
              </w:r>
            </w:ins>
          </w:p>
          <w:p w14:paraId="3CDD24E0" w14:textId="77777777" w:rsidR="001B56AD" w:rsidRDefault="001B56AD" w:rsidP="001B56AD">
            <w:pPr>
              <w:spacing w:after="0" w:line="240" w:lineRule="auto"/>
              <w:contextualSpacing/>
              <w:jc w:val="both"/>
              <w:rPr>
                <w:ins w:id="7" w:author="Autor" w:date="2023-09-26T12:37:00Z"/>
                <w:rFonts w:ascii="Calibri" w:hAnsi="Calibri" w:cs="Calibri"/>
                <w:sz w:val="18"/>
                <w:szCs w:val="18"/>
              </w:rPr>
            </w:pPr>
          </w:p>
          <w:p w14:paraId="46F24C0F" w14:textId="0ADC8A88" w:rsidR="00AB0BB8" w:rsidRPr="0059001D" w:rsidRDefault="001B56AD" w:rsidP="001B56AD">
            <w:pPr>
              <w:spacing w:after="0" w:line="240" w:lineRule="auto"/>
              <w:contextualSpacing/>
              <w:jc w:val="both"/>
              <w:rPr>
                <w:rFonts w:cstheme="minorHAnsi"/>
                <w:sz w:val="18"/>
                <w:szCs w:val="18"/>
              </w:rPr>
            </w:pPr>
            <w:ins w:id="8" w:author="Autor" w:date="2023-09-26T12:37:00Z">
              <w:r>
                <w:rPr>
                  <w:rFonts w:ascii="Calibri" w:hAnsi="Calibri" w:cs="Calibri"/>
                  <w:sz w:val="18"/>
                  <w:szCs w:val="18"/>
                </w:rPr>
                <w:t>Spoločnosť zabezpečujúca správu serverov, webovej stránky, IT podporu (spoločnosť využíva subdodávateľov)</w:t>
              </w:r>
            </w:ins>
            <w:del w:id="9" w:author="Autor" w:date="2023-09-26T12:37:00Z">
              <w:r w:rsidR="00AB0BB8" w:rsidRPr="0059001D" w:rsidDel="001B56AD">
                <w:rPr>
                  <w:rFonts w:cstheme="minorHAnsi"/>
                  <w:sz w:val="18"/>
                  <w:szCs w:val="18"/>
                </w:rPr>
                <w:delText xml:space="preserve">spoločnosť poskytujúca účtovný  software </w:delText>
              </w:r>
            </w:del>
          </w:p>
        </w:tc>
      </w:tr>
      <w:tr w:rsidR="00AB0BB8" w:rsidRPr="0059001D" w14:paraId="698B5D40" w14:textId="77777777" w:rsidTr="00203DC9">
        <w:tc>
          <w:tcPr>
            <w:tcW w:w="2155" w:type="dxa"/>
            <w:vAlign w:val="center"/>
          </w:tcPr>
          <w:p w14:paraId="53C7AEFD" w14:textId="3F2CFF2C" w:rsidR="00AB0BB8" w:rsidRPr="0059001D" w:rsidRDefault="00AB0BB8" w:rsidP="00AB0BB8">
            <w:pPr>
              <w:spacing w:after="0" w:line="240" w:lineRule="auto"/>
              <w:jc w:val="both"/>
              <w:rPr>
                <w:rFonts w:cstheme="minorHAnsi"/>
                <w:b/>
                <w:sz w:val="18"/>
                <w:szCs w:val="18"/>
              </w:rPr>
            </w:pPr>
            <w:r w:rsidRPr="0059001D">
              <w:rPr>
                <w:rFonts w:cstheme="minorHAnsi"/>
                <w:b/>
                <w:bCs/>
                <w:sz w:val="18"/>
                <w:szCs w:val="18"/>
              </w:rPr>
              <w:t>POSKYTOVANIE OÚ ORGÁNOM VEREJNEJ MOCI NA ZÁKLADE ICH POŽIADAVKY</w:t>
            </w:r>
            <w:r w:rsidRPr="0059001D">
              <w:rPr>
                <w:rFonts w:cstheme="minorHAnsi"/>
                <w:sz w:val="18"/>
                <w:szCs w:val="18"/>
              </w:rPr>
              <w:br/>
            </w:r>
            <w:r w:rsidRPr="0059001D">
              <w:rPr>
                <w:rFonts w:cstheme="minorHAnsi"/>
                <w:sz w:val="18"/>
                <w:szCs w:val="18"/>
              </w:rPr>
              <w:br/>
              <w:t>Pozn. účelom spracúvania osobných údajov je poskytovanie osobných údajov v prípade vyžiadania orgánom verejnej moci napr. ak orgány činné v trestnom konaní žiadajú informáciu o osobe, ktorá sa nachádzala v priestoroch prevádzkovateľa pre účely ochrany tretích osôb, tj. pre iné účely ako  účely prevádzkovateľa</w:t>
            </w:r>
          </w:p>
        </w:tc>
        <w:tc>
          <w:tcPr>
            <w:tcW w:w="3119" w:type="dxa"/>
            <w:shd w:val="clear" w:color="auto" w:fill="auto"/>
            <w:vAlign w:val="center"/>
          </w:tcPr>
          <w:p w14:paraId="2E911074" w14:textId="69687F80" w:rsidR="00AB0BB8" w:rsidRPr="0059001D" w:rsidRDefault="00AB0BB8" w:rsidP="00AB0BB8">
            <w:pPr>
              <w:spacing w:after="0" w:line="240" w:lineRule="auto"/>
              <w:jc w:val="both"/>
              <w:rPr>
                <w:rFonts w:cstheme="minorHAnsi"/>
                <w:b/>
                <w:sz w:val="18"/>
                <w:szCs w:val="18"/>
              </w:rPr>
            </w:pPr>
            <w:r w:rsidRPr="0059001D">
              <w:rPr>
                <w:rFonts w:cstheme="minorHAnsi"/>
                <w:b/>
                <w:bCs/>
                <w:sz w:val="18"/>
                <w:szCs w:val="18"/>
              </w:rPr>
              <w:t>čl. 6 ods. 1 písm. c) Nariadenia -nevyhnutné na splnenie ZÁKONNÝCH POVINNOSTÍ</w:t>
            </w:r>
            <w:r w:rsidRPr="0059001D">
              <w:rPr>
                <w:rFonts w:cstheme="minorHAnsi"/>
                <w:sz w:val="18"/>
                <w:szCs w:val="18"/>
              </w:rPr>
              <w:t xml:space="preserve"> prevádzkovateľa vyplývajúcej zo zákona č.171/1993 Z. z., zákon č. 160/2015 Z. z., zákon č. 370/1990 Zb.</w:t>
            </w:r>
          </w:p>
        </w:tc>
        <w:tc>
          <w:tcPr>
            <w:tcW w:w="1134" w:type="dxa"/>
            <w:shd w:val="clear" w:color="auto" w:fill="auto"/>
            <w:vAlign w:val="center"/>
          </w:tcPr>
          <w:p w14:paraId="0E31053D" w14:textId="64B7EC5D" w:rsidR="00AB0BB8" w:rsidRPr="0059001D" w:rsidRDefault="00AB0BB8" w:rsidP="00AB0BB8">
            <w:pPr>
              <w:spacing w:after="0" w:line="240" w:lineRule="auto"/>
              <w:jc w:val="both"/>
              <w:rPr>
                <w:rFonts w:cstheme="minorHAnsi"/>
                <w:sz w:val="18"/>
                <w:szCs w:val="18"/>
              </w:rPr>
            </w:pPr>
            <w:r w:rsidRPr="0059001D">
              <w:rPr>
                <w:rFonts w:cstheme="minorHAnsi"/>
                <w:sz w:val="18"/>
                <w:szCs w:val="18"/>
              </w:rPr>
              <w:t>fyzická osoba, ktorej osobné údaje požadujú orgány verejnej moci</w:t>
            </w:r>
          </w:p>
        </w:tc>
        <w:tc>
          <w:tcPr>
            <w:tcW w:w="1134" w:type="dxa"/>
            <w:shd w:val="clear" w:color="auto" w:fill="auto"/>
            <w:vAlign w:val="center"/>
          </w:tcPr>
          <w:p w14:paraId="09A2B980" w14:textId="64424448" w:rsidR="00AB0BB8" w:rsidRPr="0059001D" w:rsidRDefault="00AB0BB8" w:rsidP="00AB0BB8">
            <w:pPr>
              <w:spacing w:after="0" w:line="240" w:lineRule="auto"/>
              <w:jc w:val="both"/>
              <w:rPr>
                <w:rFonts w:cstheme="minorHAnsi"/>
                <w:sz w:val="18"/>
                <w:szCs w:val="18"/>
              </w:rPr>
            </w:pPr>
            <w:r w:rsidRPr="0059001D">
              <w:rPr>
                <w:rFonts w:cstheme="minorHAnsi"/>
                <w:sz w:val="18"/>
                <w:szCs w:val="18"/>
              </w:rPr>
              <w:t>žiadosť o poskytnutie osobných údajov sa uchováva 10 rokov nasledujúcich po roku ktorého sa týkajú</w:t>
            </w:r>
          </w:p>
        </w:tc>
        <w:tc>
          <w:tcPr>
            <w:tcW w:w="2097" w:type="dxa"/>
            <w:vAlign w:val="center"/>
          </w:tcPr>
          <w:p w14:paraId="42B309CA" w14:textId="3D476100" w:rsidR="00AB0BB8" w:rsidRPr="0059001D" w:rsidRDefault="00AB0BB8" w:rsidP="00AB0BB8">
            <w:pPr>
              <w:spacing w:after="0" w:line="240" w:lineRule="auto"/>
              <w:contextualSpacing/>
              <w:jc w:val="both"/>
              <w:rPr>
                <w:rFonts w:cstheme="minorHAnsi"/>
                <w:sz w:val="18"/>
                <w:szCs w:val="18"/>
              </w:rPr>
            </w:pPr>
            <w:r w:rsidRPr="0059001D">
              <w:rPr>
                <w:rFonts w:cstheme="minorHAnsi"/>
                <w:sz w:val="18"/>
                <w:szCs w:val="18"/>
              </w:rPr>
              <w:t>subjekty, ktorým poskytnutie osobných údajov vyplýva prevádzkovateľovi zo zákona; odborní konzultanti a poradcovia ktorí sú viazaní zákonnou a/alebo zmluvnou povinnosťou mlčanlivosti</w:t>
            </w:r>
          </w:p>
        </w:tc>
      </w:tr>
      <w:tr w:rsidR="00AB0BB8" w:rsidRPr="0059001D" w14:paraId="01E5CCC0" w14:textId="77777777" w:rsidTr="00203DC9">
        <w:tc>
          <w:tcPr>
            <w:tcW w:w="2155" w:type="dxa"/>
            <w:vAlign w:val="center"/>
          </w:tcPr>
          <w:p w14:paraId="08372A6F" w14:textId="49CF714F" w:rsidR="00AB0BB8" w:rsidRPr="0059001D" w:rsidRDefault="00AB0BB8" w:rsidP="00AB0BB8">
            <w:pPr>
              <w:spacing w:after="0" w:line="240" w:lineRule="auto"/>
              <w:jc w:val="both"/>
              <w:rPr>
                <w:rFonts w:eastAsia="Times New Roman" w:cstheme="minorHAnsi"/>
                <w:color w:val="000000"/>
                <w:sz w:val="18"/>
                <w:szCs w:val="18"/>
                <w:lang w:eastAsia="sk-SK"/>
              </w:rPr>
            </w:pPr>
            <w:r w:rsidRPr="0059001D">
              <w:rPr>
                <w:rFonts w:cstheme="minorHAnsi"/>
                <w:b/>
                <w:bCs/>
                <w:sz w:val="18"/>
                <w:szCs w:val="18"/>
              </w:rPr>
              <w:t>Agenda správy registratúry/archivácie</w:t>
            </w:r>
            <w:r w:rsidRPr="0059001D">
              <w:rPr>
                <w:rFonts w:cstheme="minorHAnsi"/>
                <w:b/>
                <w:bCs/>
                <w:sz w:val="18"/>
                <w:szCs w:val="18"/>
              </w:rPr>
              <w:br/>
            </w:r>
            <w:r w:rsidRPr="0059001D">
              <w:rPr>
                <w:rFonts w:cstheme="minorHAnsi"/>
                <w:b/>
                <w:bCs/>
                <w:sz w:val="18"/>
                <w:szCs w:val="18"/>
              </w:rPr>
              <w:br/>
            </w:r>
            <w:r w:rsidRPr="0059001D">
              <w:rPr>
                <w:rFonts w:cstheme="minorHAnsi"/>
                <w:sz w:val="18"/>
                <w:szCs w:val="18"/>
              </w:rPr>
              <w:lastRenderedPageBreak/>
              <w:t>pozn. účelom spracúvania osobných údajov je vedenie registratúry/archivovanie dokumentov</w:t>
            </w:r>
          </w:p>
        </w:tc>
        <w:tc>
          <w:tcPr>
            <w:tcW w:w="3119" w:type="dxa"/>
            <w:shd w:val="clear" w:color="auto" w:fill="auto"/>
            <w:vAlign w:val="center"/>
          </w:tcPr>
          <w:p w14:paraId="47639ED8" w14:textId="06D6A530" w:rsidR="00AB0BB8" w:rsidRPr="0059001D" w:rsidRDefault="00AB0BB8" w:rsidP="00AB0BB8">
            <w:pPr>
              <w:spacing w:after="0" w:line="240" w:lineRule="auto"/>
              <w:jc w:val="both"/>
              <w:rPr>
                <w:rFonts w:eastAsia="Times New Roman" w:cstheme="minorHAnsi"/>
                <w:b/>
                <w:bCs/>
                <w:color w:val="000000"/>
                <w:sz w:val="18"/>
                <w:szCs w:val="18"/>
                <w:lang w:eastAsia="sk-SK"/>
              </w:rPr>
            </w:pPr>
            <w:r w:rsidRPr="0059001D">
              <w:rPr>
                <w:rFonts w:cstheme="minorHAnsi"/>
                <w:b/>
                <w:bCs/>
                <w:sz w:val="18"/>
                <w:szCs w:val="18"/>
              </w:rPr>
              <w:lastRenderedPageBreak/>
              <w:t>čl. 6 ods. 1 písm. c) nariadenia GDPR - nevyhnutné na splnenie ZÁKONNÝCH POVINNOSTÍ prevádzkovateľa</w:t>
            </w:r>
            <w:r w:rsidRPr="0059001D">
              <w:rPr>
                <w:rFonts w:cstheme="minorHAnsi"/>
                <w:sz w:val="18"/>
                <w:szCs w:val="18"/>
              </w:rPr>
              <w:t xml:space="preserve"> </w:t>
            </w:r>
            <w:r w:rsidRPr="0059001D">
              <w:rPr>
                <w:rFonts w:cstheme="minorHAnsi"/>
                <w:sz w:val="18"/>
                <w:szCs w:val="18"/>
              </w:rPr>
              <w:lastRenderedPageBreak/>
              <w:t>vyplývajúcich zo zákona č. 395/2002 Z. z. o archívoch a registratúrach a o doplnení niektorých zákonov v znení neskorších predpisov a zákona č. 305/2013 Z. z o elektronickej podobe výkonu pôsobnosti orgánov verejnej moci a o zmene a doplnení niektorých zákonov (zákon o e-Governmente)</w:t>
            </w:r>
          </w:p>
        </w:tc>
        <w:tc>
          <w:tcPr>
            <w:tcW w:w="1134" w:type="dxa"/>
            <w:shd w:val="clear" w:color="auto" w:fill="auto"/>
            <w:vAlign w:val="center"/>
          </w:tcPr>
          <w:p w14:paraId="53D198FD" w14:textId="567D84F9" w:rsidR="00AB0BB8" w:rsidRPr="0059001D" w:rsidRDefault="00AB0BB8" w:rsidP="00AB0BB8">
            <w:pPr>
              <w:spacing w:after="0" w:line="240" w:lineRule="auto"/>
              <w:jc w:val="both"/>
              <w:rPr>
                <w:rFonts w:eastAsia="Times New Roman" w:cstheme="minorHAnsi"/>
                <w:b/>
                <w:sz w:val="18"/>
                <w:szCs w:val="18"/>
                <w:lang w:eastAsia="sk-SK"/>
              </w:rPr>
            </w:pPr>
            <w:r w:rsidRPr="0059001D">
              <w:rPr>
                <w:rFonts w:cstheme="minorHAnsi"/>
                <w:sz w:val="18"/>
                <w:szCs w:val="18"/>
              </w:rPr>
              <w:lastRenderedPageBreak/>
              <w:t>fyzické osoby – odosielateli</w:t>
            </w:r>
            <w:r w:rsidRPr="0059001D">
              <w:rPr>
                <w:rFonts w:cstheme="minorHAnsi"/>
                <w:sz w:val="18"/>
                <w:szCs w:val="18"/>
              </w:rPr>
              <w:lastRenderedPageBreak/>
              <w:t>a a prijímatelia korešpondencie</w:t>
            </w:r>
          </w:p>
        </w:tc>
        <w:tc>
          <w:tcPr>
            <w:tcW w:w="1134" w:type="dxa"/>
            <w:shd w:val="clear" w:color="auto" w:fill="auto"/>
            <w:vAlign w:val="center"/>
          </w:tcPr>
          <w:p w14:paraId="2AE6F78E" w14:textId="7DEA1724" w:rsidR="00AB0BB8" w:rsidRPr="0059001D" w:rsidRDefault="00AB0BB8" w:rsidP="00AB0BB8">
            <w:pPr>
              <w:spacing w:after="0" w:line="240" w:lineRule="auto"/>
              <w:jc w:val="both"/>
              <w:rPr>
                <w:rFonts w:eastAsia="Times New Roman" w:cstheme="minorHAnsi"/>
                <w:sz w:val="18"/>
                <w:szCs w:val="18"/>
                <w:lang w:eastAsia="sk-SK"/>
              </w:rPr>
            </w:pPr>
            <w:r w:rsidRPr="0059001D">
              <w:rPr>
                <w:rFonts w:cstheme="minorHAnsi"/>
                <w:sz w:val="18"/>
                <w:szCs w:val="18"/>
              </w:rPr>
              <w:lastRenderedPageBreak/>
              <w:t xml:space="preserve">bežná korešpondencia -  5 </w:t>
            </w:r>
            <w:r w:rsidRPr="0059001D">
              <w:rPr>
                <w:rFonts w:cstheme="minorHAnsi"/>
                <w:sz w:val="18"/>
                <w:szCs w:val="18"/>
              </w:rPr>
              <w:lastRenderedPageBreak/>
              <w:t>rokov nasledujúcich po roku, ktorého sa týkajú</w:t>
            </w:r>
          </w:p>
        </w:tc>
        <w:tc>
          <w:tcPr>
            <w:tcW w:w="2097" w:type="dxa"/>
            <w:vAlign w:val="center"/>
          </w:tcPr>
          <w:p w14:paraId="79B3CDA9" w14:textId="3B621834" w:rsidR="00AB0BB8" w:rsidRPr="0059001D" w:rsidRDefault="00AB0BB8" w:rsidP="00AB0BB8">
            <w:pPr>
              <w:spacing w:after="0" w:line="240" w:lineRule="auto"/>
              <w:contextualSpacing/>
              <w:jc w:val="both"/>
              <w:rPr>
                <w:rFonts w:cstheme="minorHAnsi"/>
                <w:sz w:val="18"/>
                <w:szCs w:val="18"/>
              </w:rPr>
            </w:pPr>
            <w:r w:rsidRPr="0059001D">
              <w:rPr>
                <w:rFonts w:cstheme="minorHAnsi"/>
                <w:sz w:val="18"/>
                <w:szCs w:val="18"/>
              </w:rPr>
              <w:lastRenderedPageBreak/>
              <w:t xml:space="preserve">subjekty, ktorým poskytnutie osobných údajov vyplýva </w:t>
            </w:r>
            <w:r w:rsidRPr="0059001D">
              <w:rPr>
                <w:rFonts w:cstheme="minorHAnsi"/>
                <w:sz w:val="18"/>
                <w:szCs w:val="18"/>
              </w:rPr>
              <w:lastRenderedPageBreak/>
              <w:t>prevádzkovateľovi zo zákona; odborní konzultanti a poradcovia, ktorí sú viazaní zákonnou a/alebo zmluvnou povinnosťou mlčanlivosti</w:t>
            </w:r>
            <w:r w:rsidRPr="0059001D">
              <w:rPr>
                <w:rFonts w:cstheme="minorHAnsi"/>
                <w:sz w:val="18"/>
                <w:szCs w:val="18"/>
              </w:rPr>
              <w:br/>
            </w:r>
            <w:r w:rsidRPr="0059001D">
              <w:rPr>
                <w:rFonts w:cstheme="minorHAnsi"/>
                <w:sz w:val="18"/>
                <w:szCs w:val="18"/>
              </w:rPr>
              <w:br/>
            </w:r>
          </w:p>
        </w:tc>
      </w:tr>
      <w:tr w:rsidR="00AB0BB8" w:rsidRPr="0059001D" w14:paraId="1DA02C92" w14:textId="77777777" w:rsidTr="00203DC9">
        <w:tc>
          <w:tcPr>
            <w:tcW w:w="2155" w:type="dxa"/>
            <w:vAlign w:val="center"/>
          </w:tcPr>
          <w:p w14:paraId="1759D5D8" w14:textId="6A159843" w:rsidR="00AB0BB8" w:rsidRPr="0059001D" w:rsidRDefault="00AB0BB8" w:rsidP="00AB0BB8">
            <w:pPr>
              <w:spacing w:after="0" w:line="240" w:lineRule="auto"/>
              <w:jc w:val="both"/>
              <w:rPr>
                <w:rFonts w:cstheme="minorHAnsi"/>
                <w:sz w:val="18"/>
                <w:szCs w:val="18"/>
              </w:rPr>
            </w:pPr>
            <w:r w:rsidRPr="0059001D">
              <w:rPr>
                <w:rFonts w:cstheme="minorHAnsi"/>
                <w:b/>
                <w:bCs/>
                <w:sz w:val="18"/>
                <w:szCs w:val="18"/>
              </w:rPr>
              <w:lastRenderedPageBreak/>
              <w:t>AGENDA VYBAVOVANIA PRÁV DOTKNUTEJ OSOBY</w:t>
            </w:r>
            <w:r w:rsidRPr="0059001D">
              <w:rPr>
                <w:rFonts w:cstheme="minorHAnsi"/>
                <w:sz w:val="18"/>
                <w:szCs w:val="18"/>
              </w:rPr>
              <w:br/>
            </w:r>
            <w:r w:rsidRPr="0059001D">
              <w:rPr>
                <w:rFonts w:cstheme="minorHAnsi"/>
                <w:sz w:val="18"/>
                <w:szCs w:val="18"/>
              </w:rPr>
              <w:br/>
              <w:t xml:space="preserve"> pozn. účelom spracúvania osobných údajov je evidencia uplatnených práv dotknutých osôb podľa Kapitoly III</w:t>
            </w:r>
            <w:r w:rsidRPr="0059001D">
              <w:rPr>
                <w:rFonts w:cstheme="minorHAnsi"/>
                <w:sz w:val="18"/>
                <w:szCs w:val="18"/>
              </w:rPr>
              <w:br/>
              <w:t>Nariadenia 2016/679 o ochrane fyzických osôb pri spracúvaní osobných údajov a o voľnom pohybe takýchto údajov)</w:t>
            </w:r>
          </w:p>
        </w:tc>
        <w:tc>
          <w:tcPr>
            <w:tcW w:w="3119" w:type="dxa"/>
            <w:shd w:val="clear" w:color="auto" w:fill="auto"/>
            <w:vAlign w:val="center"/>
          </w:tcPr>
          <w:p w14:paraId="6C6D8753" w14:textId="7E740AD8" w:rsidR="00AB0BB8" w:rsidRPr="0059001D" w:rsidRDefault="00AB0BB8" w:rsidP="00AB0BB8">
            <w:pPr>
              <w:spacing w:after="0" w:line="240" w:lineRule="auto"/>
              <w:jc w:val="both"/>
              <w:rPr>
                <w:rFonts w:cstheme="minorHAnsi"/>
                <w:b/>
                <w:sz w:val="18"/>
                <w:szCs w:val="18"/>
              </w:rPr>
            </w:pPr>
            <w:r w:rsidRPr="0059001D">
              <w:rPr>
                <w:rFonts w:cstheme="minorHAnsi"/>
                <w:sz w:val="18"/>
                <w:szCs w:val="18"/>
              </w:rPr>
              <w:t xml:space="preserve">spracúvanie je </w:t>
            </w:r>
            <w:r w:rsidRPr="0059001D">
              <w:rPr>
                <w:rFonts w:cstheme="minorHAnsi"/>
                <w:b/>
                <w:bCs/>
                <w:sz w:val="18"/>
                <w:szCs w:val="18"/>
              </w:rPr>
              <w:t xml:space="preserve">v zmysle čl. 6 ods. 1 písm. c) nariadenia GDPR nevyhnutné na splnenie ZÁKONNÝCH POVINNOSTÍ </w:t>
            </w:r>
            <w:r w:rsidRPr="0059001D">
              <w:rPr>
                <w:rFonts w:cstheme="minorHAnsi"/>
                <w:sz w:val="18"/>
                <w:szCs w:val="18"/>
              </w:rPr>
              <w:t>prevádzkovateľa vyplývajúcej z nariadenia GDPR a zo zákona č. 18/2018 Z. z. o ochrane osobných údajov</w:t>
            </w:r>
          </w:p>
        </w:tc>
        <w:tc>
          <w:tcPr>
            <w:tcW w:w="1134" w:type="dxa"/>
            <w:shd w:val="clear" w:color="auto" w:fill="auto"/>
            <w:vAlign w:val="center"/>
          </w:tcPr>
          <w:p w14:paraId="40ED5C69" w14:textId="44D0EB17" w:rsidR="00AB0BB8" w:rsidRPr="0059001D" w:rsidRDefault="00AB0BB8" w:rsidP="00AB0BB8">
            <w:pPr>
              <w:spacing w:after="0" w:line="240" w:lineRule="auto"/>
              <w:jc w:val="both"/>
              <w:rPr>
                <w:rFonts w:cstheme="minorHAnsi"/>
                <w:sz w:val="18"/>
                <w:szCs w:val="18"/>
              </w:rPr>
            </w:pPr>
            <w:r w:rsidRPr="0059001D">
              <w:rPr>
                <w:rFonts w:cstheme="minorHAnsi"/>
                <w:sz w:val="18"/>
                <w:szCs w:val="18"/>
              </w:rPr>
              <w:t>fyzické osoby uplatňujúce svoje práva ako dotknuté osoby</w:t>
            </w:r>
          </w:p>
        </w:tc>
        <w:tc>
          <w:tcPr>
            <w:tcW w:w="1134" w:type="dxa"/>
            <w:shd w:val="clear" w:color="auto" w:fill="auto"/>
            <w:vAlign w:val="center"/>
          </w:tcPr>
          <w:p w14:paraId="6CFEF94A" w14:textId="788CCF47" w:rsidR="00AB0BB8" w:rsidRPr="0059001D" w:rsidRDefault="00AB0BB8" w:rsidP="00AB0BB8">
            <w:pPr>
              <w:spacing w:after="0" w:line="240" w:lineRule="auto"/>
              <w:jc w:val="both"/>
              <w:rPr>
                <w:rFonts w:cstheme="minorHAnsi"/>
                <w:sz w:val="18"/>
                <w:szCs w:val="18"/>
              </w:rPr>
            </w:pPr>
            <w:r w:rsidRPr="0059001D">
              <w:rPr>
                <w:rFonts w:cstheme="minorHAnsi"/>
                <w:sz w:val="18"/>
                <w:szCs w:val="18"/>
              </w:rPr>
              <w:t>5 rokov nasledujúcich po roku, v ktorom bola žiadosť vybavená</w:t>
            </w:r>
          </w:p>
        </w:tc>
        <w:tc>
          <w:tcPr>
            <w:tcW w:w="2097" w:type="dxa"/>
            <w:vAlign w:val="center"/>
          </w:tcPr>
          <w:p w14:paraId="0CAE8139" w14:textId="3B74580E" w:rsidR="00AB0BB8" w:rsidRPr="0059001D" w:rsidRDefault="00AB0BB8" w:rsidP="00AB0BB8">
            <w:pPr>
              <w:spacing w:after="0" w:line="240" w:lineRule="auto"/>
              <w:jc w:val="both"/>
              <w:rPr>
                <w:rFonts w:cstheme="minorHAnsi"/>
                <w:sz w:val="18"/>
                <w:szCs w:val="18"/>
              </w:rPr>
            </w:pPr>
            <w:r w:rsidRPr="0059001D">
              <w:rPr>
                <w:rFonts w:cstheme="minorHAnsi"/>
                <w:sz w:val="18"/>
                <w:szCs w:val="18"/>
              </w:rPr>
              <w:t>subjekty, ktorým poskytnutie osobných údajov vyplýva prevádzkovateľovi zo zákona; odborní konzultanti a poradcovia, ktorí sú viazaní zákonnou a/alebo zmluvnou povinnosťou mlčanlivosti</w:t>
            </w:r>
          </w:p>
        </w:tc>
      </w:tr>
      <w:tr w:rsidR="00AB0BB8" w:rsidRPr="0059001D" w14:paraId="2555C4F8" w14:textId="77777777" w:rsidTr="00203DC9">
        <w:tc>
          <w:tcPr>
            <w:tcW w:w="2155" w:type="dxa"/>
            <w:vAlign w:val="center"/>
          </w:tcPr>
          <w:p w14:paraId="487BE46C" w14:textId="43D8566D" w:rsidR="00AB0BB8" w:rsidRPr="0059001D" w:rsidRDefault="00AB0BB8" w:rsidP="00AB0BB8">
            <w:pPr>
              <w:spacing w:after="0" w:line="240" w:lineRule="auto"/>
              <w:jc w:val="both"/>
              <w:rPr>
                <w:rFonts w:cstheme="minorHAnsi"/>
                <w:sz w:val="18"/>
                <w:szCs w:val="18"/>
              </w:rPr>
            </w:pPr>
            <w:r w:rsidRPr="0059001D">
              <w:rPr>
                <w:rFonts w:cstheme="minorHAnsi"/>
                <w:b/>
                <w:bCs/>
                <w:sz w:val="18"/>
                <w:szCs w:val="18"/>
              </w:rPr>
              <w:t>SPOROVÁ A NESPOROVÁ AGENDA</w:t>
            </w:r>
            <w:r w:rsidRPr="0059001D">
              <w:rPr>
                <w:rFonts w:cstheme="minorHAnsi"/>
                <w:b/>
                <w:bCs/>
                <w:sz w:val="18"/>
                <w:szCs w:val="18"/>
              </w:rPr>
              <w:br/>
            </w:r>
            <w:r w:rsidRPr="0059001D">
              <w:rPr>
                <w:rFonts w:cstheme="minorHAnsi"/>
                <w:b/>
                <w:bCs/>
                <w:sz w:val="18"/>
                <w:szCs w:val="18"/>
              </w:rPr>
              <w:br/>
            </w:r>
            <w:r w:rsidRPr="0059001D">
              <w:rPr>
                <w:rFonts w:cstheme="minorHAnsi"/>
                <w:sz w:val="18"/>
                <w:szCs w:val="18"/>
              </w:rPr>
              <w:t>pozn. účelom spracúvania osobných údajov je vedenie sporovej a nesporovej agendy</w:t>
            </w:r>
          </w:p>
        </w:tc>
        <w:tc>
          <w:tcPr>
            <w:tcW w:w="3119" w:type="dxa"/>
            <w:shd w:val="clear" w:color="auto" w:fill="auto"/>
            <w:vAlign w:val="center"/>
          </w:tcPr>
          <w:p w14:paraId="53F6D20F" w14:textId="6D08E3A7" w:rsidR="00AB0BB8" w:rsidRPr="0059001D" w:rsidRDefault="00AB0BB8" w:rsidP="00AB0BB8">
            <w:pPr>
              <w:spacing w:after="0" w:line="240" w:lineRule="auto"/>
              <w:jc w:val="both"/>
              <w:rPr>
                <w:rFonts w:cstheme="minorHAnsi"/>
                <w:sz w:val="18"/>
                <w:szCs w:val="18"/>
              </w:rPr>
            </w:pPr>
            <w:r w:rsidRPr="0059001D">
              <w:rPr>
                <w:rFonts w:cstheme="minorHAnsi"/>
                <w:b/>
                <w:bCs/>
                <w:sz w:val="18"/>
                <w:szCs w:val="18"/>
              </w:rPr>
              <w:t>čl. 6 ods. 1 písm. c) nariadenia GDPR - nevyhnutné na splnenie ZÁKONNÝCH POVINNOSTÍ</w:t>
            </w:r>
            <w:r w:rsidRPr="0059001D">
              <w:rPr>
                <w:rFonts w:cstheme="minorHAnsi"/>
                <w:sz w:val="18"/>
                <w:szCs w:val="18"/>
              </w:rPr>
              <w:t xml:space="preserve"> prevádzkovateľa vyplývajúcich zo zák. č. 160/2015 Z. z. Civilný sporový poriadok, zák. č. 244/2002 Z. z. o rozhodcovskom konaní, zák. č. 301/2005 Z. z. Trestný poriadok, zák. č. 7/2005 Z. z. o konkurze a reštrukturalizácii, zák. č. 314/2018 Z. z. o Ústavnom súde SR, zák. č. 162/2015 Z. z. Správny súdny poriadok, zák. č. 233/1995 Z. z. Exekučný poriadok, zák. č. 307/2016 Z .z. o upomínacom konaní a súvisiacich právnych predpisov</w:t>
            </w:r>
          </w:p>
        </w:tc>
        <w:tc>
          <w:tcPr>
            <w:tcW w:w="1134" w:type="dxa"/>
            <w:shd w:val="clear" w:color="auto" w:fill="auto"/>
            <w:vAlign w:val="center"/>
          </w:tcPr>
          <w:p w14:paraId="3EE56696" w14:textId="09127794" w:rsidR="00AB0BB8" w:rsidRPr="0059001D" w:rsidRDefault="00AB0BB8" w:rsidP="00AB0BB8">
            <w:pPr>
              <w:spacing w:after="0" w:line="240" w:lineRule="auto"/>
              <w:jc w:val="both"/>
              <w:rPr>
                <w:rFonts w:cstheme="minorHAnsi"/>
                <w:sz w:val="18"/>
                <w:szCs w:val="18"/>
              </w:rPr>
            </w:pPr>
            <w:r w:rsidRPr="0059001D">
              <w:rPr>
                <w:rFonts w:cstheme="minorHAnsi"/>
                <w:sz w:val="18"/>
                <w:szCs w:val="18"/>
              </w:rPr>
              <w:t>Fyzická osoba, s ktorou sa vedie mimosúdne rokovanie; fyzická osoba – účastník konania, strana sporu a ďalšie zúčastnené osoby, štatutárny orgán alebo iná osoba oprávnená konať v mene účastníka konania</w:t>
            </w:r>
          </w:p>
        </w:tc>
        <w:tc>
          <w:tcPr>
            <w:tcW w:w="1134" w:type="dxa"/>
            <w:shd w:val="clear" w:color="auto" w:fill="auto"/>
            <w:vAlign w:val="center"/>
          </w:tcPr>
          <w:p w14:paraId="019D59DE" w14:textId="31902505" w:rsidR="00AB0BB8" w:rsidRPr="0059001D" w:rsidRDefault="00AB0BB8" w:rsidP="00AB0BB8">
            <w:pPr>
              <w:spacing w:after="0" w:line="240" w:lineRule="auto"/>
              <w:jc w:val="both"/>
              <w:rPr>
                <w:rFonts w:cstheme="minorHAnsi"/>
                <w:sz w:val="18"/>
                <w:szCs w:val="18"/>
              </w:rPr>
            </w:pPr>
            <w:r w:rsidRPr="0059001D">
              <w:rPr>
                <w:rFonts w:cstheme="minorHAnsi"/>
                <w:sz w:val="18"/>
                <w:szCs w:val="18"/>
              </w:rPr>
              <w:t>10 rokov po právoplatnom skočení príslušného konania/mimosúdneho rokovania</w:t>
            </w:r>
          </w:p>
        </w:tc>
        <w:tc>
          <w:tcPr>
            <w:tcW w:w="2097" w:type="dxa"/>
            <w:vAlign w:val="center"/>
          </w:tcPr>
          <w:p w14:paraId="0C8D572B" w14:textId="62F76FF6" w:rsidR="00AB0BB8" w:rsidRPr="0059001D" w:rsidRDefault="00AB0BB8" w:rsidP="00AB0BB8">
            <w:pPr>
              <w:spacing w:after="0" w:line="240" w:lineRule="auto"/>
              <w:jc w:val="both"/>
              <w:rPr>
                <w:rFonts w:cstheme="minorHAnsi"/>
                <w:sz w:val="18"/>
                <w:szCs w:val="18"/>
              </w:rPr>
            </w:pPr>
            <w:r w:rsidRPr="0059001D">
              <w:rPr>
                <w:rFonts w:cstheme="minorHAnsi"/>
                <w:sz w:val="18"/>
                <w:szCs w:val="18"/>
              </w:rPr>
              <w:t xml:space="preserve">subjekty, ktorým prevádzkovateľ poskytuje osobné údaje na základe zákona, odborní konzultanti a poradcovia ktorí sú viazaní zákonnou a/alebo zmluvnou povinnosťou mlčanlivosti </w:t>
            </w:r>
          </w:p>
        </w:tc>
      </w:tr>
    </w:tbl>
    <w:p w14:paraId="486CB2AE" w14:textId="77777777" w:rsidR="004B7A4B" w:rsidRPr="0059001D" w:rsidRDefault="004B7A4B" w:rsidP="003A4604">
      <w:pPr>
        <w:spacing w:after="0" w:line="240" w:lineRule="auto"/>
        <w:jc w:val="both"/>
        <w:rPr>
          <w:rFonts w:eastAsia="Times New Roman" w:cstheme="minorHAnsi"/>
          <w:sz w:val="18"/>
          <w:szCs w:val="18"/>
          <w:lang w:eastAsia="sk-SK"/>
        </w:rPr>
      </w:pPr>
    </w:p>
    <w:p w14:paraId="2CCD05A2" w14:textId="650A2CCE" w:rsidR="000D0C9D" w:rsidRPr="0059001D" w:rsidRDefault="000D0C9D" w:rsidP="003A4604">
      <w:pPr>
        <w:spacing w:after="0" w:line="240" w:lineRule="auto"/>
        <w:jc w:val="both"/>
        <w:rPr>
          <w:rFonts w:cstheme="minorHAnsi"/>
          <w:color w:val="000000"/>
          <w:sz w:val="18"/>
          <w:szCs w:val="18"/>
        </w:rPr>
      </w:pPr>
      <w:bookmarkStart w:id="10" w:name="_Hlk14725577"/>
      <w:r w:rsidRPr="0059001D">
        <w:rPr>
          <w:rFonts w:eastAsia="MS Mincho" w:cstheme="minorHAnsi"/>
          <w:color w:val="000000"/>
          <w:sz w:val="18"/>
          <w:szCs w:val="18"/>
        </w:rPr>
        <w:t>S</w:t>
      </w:r>
      <w:r w:rsidRPr="0059001D">
        <w:rPr>
          <w:rFonts w:cstheme="minorHAnsi"/>
          <w:sz w:val="18"/>
          <w:szCs w:val="18"/>
        </w:rPr>
        <w:t xml:space="preserve">poločnosť </w:t>
      </w:r>
      <w:r w:rsidR="00ED2715" w:rsidRPr="0059001D">
        <w:rPr>
          <w:rFonts w:cstheme="minorHAnsi"/>
          <w:sz w:val="18"/>
          <w:szCs w:val="18"/>
        </w:rPr>
        <w:t>CONTINENTAL FILM, s.r.o.</w:t>
      </w:r>
      <w:r w:rsidRPr="0059001D">
        <w:rPr>
          <w:rFonts w:cstheme="minorHAnsi"/>
          <w:sz w:val="18"/>
          <w:szCs w:val="18"/>
        </w:rPr>
        <w:t xml:space="preserve"> </w:t>
      </w:r>
      <w:r w:rsidRPr="0059001D">
        <w:rPr>
          <w:rFonts w:cstheme="minorHAnsi"/>
          <w:color w:val="000000"/>
          <w:sz w:val="18"/>
          <w:szCs w:val="18"/>
        </w:rPr>
        <w:t>nesprístupňuje osobné údaje</w:t>
      </w:r>
      <w:r w:rsidRPr="0059001D">
        <w:rPr>
          <w:rFonts w:cstheme="minorHAnsi"/>
          <w:sz w:val="18"/>
          <w:szCs w:val="18"/>
        </w:rPr>
        <w:t xml:space="preserve"> žiadnym tretím osobám </w:t>
      </w:r>
      <w:r w:rsidRPr="0059001D">
        <w:rPr>
          <w:rFonts w:cstheme="minorHAnsi"/>
          <w:color w:val="000000"/>
          <w:sz w:val="18"/>
          <w:szCs w:val="18"/>
        </w:rPr>
        <w:t xml:space="preserve">ako tým, u ktorých to vyžaduje zákon alebo tieto podmienky spracovávania osobných údajov. </w:t>
      </w:r>
      <w:r w:rsidR="00ED2715" w:rsidRPr="0059001D">
        <w:rPr>
          <w:rFonts w:eastAsia="Times New Roman" w:cstheme="minorHAnsi"/>
          <w:sz w:val="18"/>
          <w:szCs w:val="18"/>
          <w:lang w:eastAsia="sk-SK"/>
        </w:rPr>
        <w:t>CONTINENTAL FILM, s.r.o.</w:t>
      </w:r>
      <w:r w:rsidRPr="0059001D">
        <w:rPr>
          <w:rFonts w:eastAsia="Times New Roman" w:cstheme="minorHAnsi"/>
          <w:sz w:val="18"/>
          <w:szCs w:val="18"/>
          <w:lang w:eastAsia="sk-SK"/>
        </w:rPr>
        <w:t xml:space="preserve"> neuskutočňuje prenos osobných údajov do tretích krajín (mimo Európskej únie / Európskeho hospodárskeho priestoru). </w:t>
      </w:r>
      <w:r w:rsidR="00ED2715" w:rsidRPr="0059001D">
        <w:rPr>
          <w:rFonts w:eastAsia="Times New Roman" w:cstheme="minorHAnsi"/>
          <w:sz w:val="18"/>
          <w:szCs w:val="18"/>
          <w:lang w:eastAsia="sk-SK"/>
        </w:rPr>
        <w:t>CONTINENTAL FILM, s.r.o.</w:t>
      </w:r>
      <w:r w:rsidRPr="0059001D">
        <w:rPr>
          <w:rFonts w:eastAsia="Times New Roman" w:cstheme="minorHAnsi"/>
          <w:sz w:val="18"/>
          <w:szCs w:val="18"/>
          <w:lang w:eastAsia="sk-SK"/>
        </w:rPr>
        <w:t xml:space="preserve">  nespracúva osobné údaje pre účely vykonávania automatizovaného rozhodovania, vrátane profilovania. </w:t>
      </w:r>
    </w:p>
    <w:bookmarkEnd w:id="10"/>
    <w:p w14:paraId="505DDD4F" w14:textId="77777777" w:rsidR="000D0C9D" w:rsidRPr="0059001D" w:rsidRDefault="000D0C9D" w:rsidP="003A4604">
      <w:pPr>
        <w:autoSpaceDE w:val="0"/>
        <w:autoSpaceDN w:val="0"/>
        <w:adjustRightInd w:val="0"/>
        <w:spacing w:after="0" w:line="240" w:lineRule="auto"/>
        <w:ind w:right="-1"/>
        <w:jc w:val="both"/>
        <w:rPr>
          <w:rFonts w:cstheme="minorHAnsi"/>
          <w:sz w:val="18"/>
          <w:szCs w:val="18"/>
        </w:rPr>
      </w:pPr>
    </w:p>
    <w:p w14:paraId="3C000826" w14:textId="608B7181" w:rsidR="000D0C9D" w:rsidRPr="0059001D" w:rsidRDefault="000D0C9D" w:rsidP="003A4604">
      <w:pPr>
        <w:autoSpaceDE w:val="0"/>
        <w:autoSpaceDN w:val="0"/>
        <w:adjustRightInd w:val="0"/>
        <w:spacing w:after="0" w:line="240" w:lineRule="auto"/>
        <w:ind w:right="-1"/>
        <w:jc w:val="both"/>
        <w:rPr>
          <w:rFonts w:cstheme="minorHAnsi"/>
          <w:sz w:val="18"/>
          <w:szCs w:val="18"/>
        </w:rPr>
      </w:pPr>
      <w:r w:rsidRPr="0059001D">
        <w:rPr>
          <w:rFonts w:cstheme="minorHAnsi"/>
          <w:sz w:val="18"/>
          <w:szCs w:val="18"/>
        </w:rPr>
        <w:t xml:space="preserve">V prípade, ak je právnym základom pre spracovanie osobných údajov zákon, poskytnutie týchto údajov je zákonnou požiadavkou. V prípade neposkytnutia týchto údajov, nie je možné zabezpečiť riadne plnenie povinností </w:t>
      </w:r>
      <w:r w:rsidR="00ED2715" w:rsidRPr="0059001D">
        <w:rPr>
          <w:rFonts w:cstheme="minorHAnsi"/>
          <w:sz w:val="18"/>
          <w:szCs w:val="18"/>
        </w:rPr>
        <w:t>CONTINENTAL FILM, s.r.o.</w:t>
      </w:r>
      <w:r w:rsidRPr="0059001D">
        <w:rPr>
          <w:rFonts w:cstheme="minorHAnsi"/>
          <w:sz w:val="18"/>
          <w:szCs w:val="18"/>
        </w:rPr>
        <w:t>, ktoré jej vyplývajú z príslušných všeobecných právnych predpisov.</w:t>
      </w:r>
    </w:p>
    <w:p w14:paraId="77C8B3D1" w14:textId="69A76018" w:rsidR="00235351" w:rsidRPr="0059001D" w:rsidRDefault="00235351" w:rsidP="003A4604">
      <w:pPr>
        <w:autoSpaceDE w:val="0"/>
        <w:autoSpaceDN w:val="0"/>
        <w:adjustRightInd w:val="0"/>
        <w:spacing w:after="0" w:line="240" w:lineRule="auto"/>
        <w:ind w:right="-1"/>
        <w:jc w:val="both"/>
        <w:rPr>
          <w:rFonts w:cstheme="minorHAnsi"/>
          <w:sz w:val="18"/>
          <w:szCs w:val="18"/>
        </w:rPr>
      </w:pPr>
    </w:p>
    <w:p w14:paraId="551E6CA2" w14:textId="68539374" w:rsidR="00235351" w:rsidRPr="0059001D" w:rsidRDefault="00235351" w:rsidP="003A4604">
      <w:pPr>
        <w:autoSpaceDE w:val="0"/>
        <w:autoSpaceDN w:val="0"/>
        <w:adjustRightInd w:val="0"/>
        <w:spacing w:after="0" w:line="240" w:lineRule="auto"/>
        <w:ind w:right="-1"/>
        <w:jc w:val="both"/>
        <w:rPr>
          <w:rFonts w:cstheme="minorHAnsi"/>
          <w:sz w:val="18"/>
          <w:szCs w:val="18"/>
        </w:rPr>
      </w:pPr>
      <w:r w:rsidRPr="0059001D">
        <w:rPr>
          <w:rFonts w:cstheme="minorHAnsi"/>
          <w:sz w:val="18"/>
          <w:szCs w:val="18"/>
        </w:rPr>
        <w:t>Zdrojom osobných údajov je samotná dotknutá osoba, alebo je to jej zamestnávateľ, alebo obchodný partner napr. v prípade ak nám obchodný partner poskytuje osobné údaje o svojich dodávateľoch. Osobné údaje môžeme získať aj z verejne dostupných zdrojov ako sú webové stránky, obchodný register a podobne. Rozsah spracúvaných osobných údajov je najmä kontaktné</w:t>
      </w:r>
      <w:r w:rsidR="0023395A" w:rsidRPr="0059001D">
        <w:rPr>
          <w:rFonts w:cstheme="minorHAnsi"/>
          <w:sz w:val="18"/>
          <w:szCs w:val="18"/>
        </w:rPr>
        <w:t xml:space="preserve">, </w:t>
      </w:r>
      <w:r w:rsidRPr="0059001D">
        <w:rPr>
          <w:rFonts w:cstheme="minorHAnsi"/>
          <w:sz w:val="18"/>
          <w:szCs w:val="18"/>
        </w:rPr>
        <w:t xml:space="preserve">identifikačné </w:t>
      </w:r>
      <w:r w:rsidR="0023395A" w:rsidRPr="0059001D">
        <w:rPr>
          <w:rFonts w:cstheme="minorHAnsi"/>
          <w:sz w:val="18"/>
          <w:szCs w:val="18"/>
        </w:rPr>
        <w:t xml:space="preserve"> a ekonomické </w:t>
      </w:r>
      <w:r w:rsidRPr="0059001D">
        <w:rPr>
          <w:rFonts w:cstheme="minorHAnsi"/>
          <w:sz w:val="18"/>
          <w:szCs w:val="18"/>
        </w:rPr>
        <w:t>údaje a ďalšie osobné údaje súvisiace s účtovnou a obchodnou agendou.</w:t>
      </w:r>
    </w:p>
    <w:p w14:paraId="68457B95" w14:textId="53C71F8A" w:rsidR="000D0C9D" w:rsidRPr="0059001D" w:rsidRDefault="000D0C9D" w:rsidP="003A4604">
      <w:pPr>
        <w:spacing w:after="0" w:line="240" w:lineRule="auto"/>
        <w:jc w:val="both"/>
        <w:rPr>
          <w:rFonts w:eastAsia="Times New Roman" w:cstheme="minorHAnsi"/>
          <w:sz w:val="18"/>
          <w:szCs w:val="18"/>
          <w:lang w:eastAsia="sk-SK"/>
        </w:rPr>
      </w:pPr>
    </w:p>
    <w:p w14:paraId="0C799B52" w14:textId="68FC8475" w:rsidR="000D0C9D" w:rsidRPr="0059001D" w:rsidRDefault="00CA4554" w:rsidP="003A4604">
      <w:pPr>
        <w:spacing w:after="0" w:line="240" w:lineRule="auto"/>
        <w:ind w:left="-567"/>
        <w:jc w:val="both"/>
        <w:rPr>
          <w:rFonts w:eastAsia="Times New Roman" w:cstheme="minorHAnsi"/>
          <w:sz w:val="18"/>
          <w:szCs w:val="18"/>
          <w:lang w:eastAsia="sk-SK"/>
        </w:rPr>
      </w:pPr>
      <w:r w:rsidRPr="0059001D">
        <w:rPr>
          <w:rFonts w:eastAsia="Times New Roman" w:cstheme="minorHAnsi"/>
          <w:sz w:val="18"/>
          <w:szCs w:val="18"/>
          <w:lang w:eastAsia="sk-SK"/>
        </w:rPr>
        <w:tab/>
      </w:r>
      <w:bookmarkStart w:id="11" w:name="_Hlk14725604"/>
      <w:r w:rsidR="000D0C9D" w:rsidRPr="0059001D">
        <w:rPr>
          <w:rFonts w:eastAsia="Times New Roman" w:cstheme="minorHAnsi"/>
          <w:sz w:val="18"/>
          <w:szCs w:val="18"/>
          <w:lang w:eastAsia="sk-SK"/>
        </w:rPr>
        <w:t xml:space="preserve">V súvislosti so spracovávaním osobných údajov má dotknutá osoba najmä nasledovné práva: </w:t>
      </w:r>
    </w:p>
    <w:p w14:paraId="73E17D32" w14:textId="4CAEED63" w:rsidR="000F72CC" w:rsidRPr="0059001D" w:rsidRDefault="000D0C9D" w:rsidP="003A4604">
      <w:pPr>
        <w:pStyle w:val="Odsekzoznamu"/>
        <w:numPr>
          <w:ilvl w:val="0"/>
          <w:numId w:val="11"/>
        </w:numPr>
        <w:tabs>
          <w:tab w:val="clear" w:pos="720"/>
          <w:tab w:val="num" w:pos="426"/>
        </w:tabs>
        <w:spacing w:after="0" w:line="240" w:lineRule="auto"/>
        <w:ind w:left="426" w:hanging="426"/>
        <w:jc w:val="both"/>
        <w:rPr>
          <w:rFonts w:eastAsia="Times New Roman" w:cstheme="minorHAnsi"/>
          <w:sz w:val="18"/>
          <w:szCs w:val="18"/>
          <w:lang w:eastAsia="sk-SK"/>
        </w:rPr>
      </w:pPr>
      <w:r w:rsidRPr="0059001D">
        <w:rPr>
          <w:rFonts w:eastAsia="Times New Roman" w:cstheme="minorHAnsi"/>
          <w:sz w:val="18"/>
          <w:szCs w:val="18"/>
          <w:lang w:eastAsia="sk-SK"/>
        </w:rPr>
        <w:t xml:space="preserve">na základe žiadosti vyžadovať od spoločnosti </w:t>
      </w:r>
      <w:r w:rsidR="00ED2715" w:rsidRPr="0059001D">
        <w:rPr>
          <w:rFonts w:eastAsia="Times New Roman" w:cstheme="minorHAnsi"/>
          <w:sz w:val="18"/>
          <w:szCs w:val="18"/>
          <w:lang w:eastAsia="sk-SK"/>
        </w:rPr>
        <w:t>CONTINENTAL FILM, s.r.o.</w:t>
      </w:r>
      <w:r w:rsidRPr="0059001D">
        <w:rPr>
          <w:rFonts w:eastAsia="Times New Roman" w:cstheme="minorHAnsi"/>
          <w:sz w:val="18"/>
          <w:szCs w:val="18"/>
          <w:lang w:eastAsia="sk-SK"/>
        </w:rPr>
        <w:t xml:space="preserve"> potvrdenie, či sú alebo nie sú jej osobné spracúvané</w:t>
      </w:r>
      <w:r w:rsidR="00AD0F28" w:rsidRPr="0059001D">
        <w:rPr>
          <w:rFonts w:eastAsia="Times New Roman" w:cstheme="minorHAnsi"/>
          <w:sz w:val="18"/>
          <w:szCs w:val="18"/>
          <w:lang w:eastAsia="sk-SK"/>
        </w:rPr>
        <w:t xml:space="preserve"> (prístup k osobným údajom)</w:t>
      </w:r>
      <w:r w:rsidRPr="0059001D">
        <w:rPr>
          <w:rFonts w:eastAsia="Times New Roman" w:cstheme="minorHAnsi"/>
          <w:sz w:val="18"/>
          <w:szCs w:val="18"/>
          <w:lang w:eastAsia="sk-SK"/>
        </w:rPr>
        <w:t xml:space="preserve">, za akých podmienok, vrátane rozsahu, účelu a doby ich spracúvania, a informácie o zdroji získania dotknutých osobných údajov; </w:t>
      </w:r>
    </w:p>
    <w:p w14:paraId="4B1D556B" w14:textId="402BB9FD" w:rsidR="000F72CC" w:rsidRPr="0059001D" w:rsidRDefault="000D0C9D" w:rsidP="003A4604">
      <w:pPr>
        <w:pStyle w:val="Odsekzoznamu"/>
        <w:numPr>
          <w:ilvl w:val="0"/>
          <w:numId w:val="11"/>
        </w:numPr>
        <w:tabs>
          <w:tab w:val="clear" w:pos="720"/>
          <w:tab w:val="num" w:pos="426"/>
        </w:tabs>
        <w:spacing w:after="0" w:line="240" w:lineRule="auto"/>
        <w:ind w:left="426" w:hanging="426"/>
        <w:jc w:val="both"/>
        <w:rPr>
          <w:rFonts w:eastAsia="Times New Roman" w:cstheme="minorHAnsi"/>
          <w:sz w:val="18"/>
          <w:szCs w:val="18"/>
          <w:lang w:eastAsia="sk-SK"/>
        </w:rPr>
      </w:pPr>
      <w:r w:rsidRPr="0059001D">
        <w:rPr>
          <w:rFonts w:eastAsia="Times New Roman" w:cstheme="minorHAnsi"/>
          <w:sz w:val="18"/>
          <w:szCs w:val="18"/>
          <w:lang w:eastAsia="sk-SK"/>
        </w:rPr>
        <w:t xml:space="preserve">na základe žiadosti vyžadovať od spoločnosti </w:t>
      </w:r>
      <w:r w:rsidR="00ED2715" w:rsidRPr="0059001D">
        <w:rPr>
          <w:rFonts w:eastAsia="Times New Roman" w:cstheme="minorHAnsi"/>
          <w:sz w:val="18"/>
          <w:szCs w:val="18"/>
          <w:lang w:eastAsia="sk-SK"/>
        </w:rPr>
        <w:t>CONTINENTAL FILM, s.r.o.</w:t>
      </w:r>
      <w:r w:rsidRPr="0059001D">
        <w:rPr>
          <w:rFonts w:eastAsia="Times New Roman" w:cstheme="minorHAnsi"/>
          <w:sz w:val="18"/>
          <w:szCs w:val="18"/>
          <w:lang w:eastAsia="sk-SK"/>
        </w:rPr>
        <w:t xml:space="preserve"> opravu nesprávnych alebo neaktuálnych osobných údajov, </w:t>
      </w:r>
      <w:r w:rsidR="000F72CC" w:rsidRPr="0059001D">
        <w:rPr>
          <w:rFonts w:eastAsia="Times New Roman" w:cstheme="minorHAnsi"/>
          <w:sz w:val="18"/>
          <w:szCs w:val="18"/>
          <w:lang w:eastAsia="sk-SK"/>
        </w:rPr>
        <w:t xml:space="preserve"> </w:t>
      </w:r>
      <w:r w:rsidRPr="0059001D">
        <w:rPr>
          <w:rFonts w:eastAsia="Times New Roman" w:cstheme="minorHAnsi"/>
          <w:sz w:val="18"/>
          <w:szCs w:val="18"/>
          <w:lang w:eastAsia="sk-SK"/>
        </w:rPr>
        <w:t xml:space="preserve">resp. doplnenie neúplných osobných údajov; </w:t>
      </w:r>
    </w:p>
    <w:p w14:paraId="4FE1F3BB" w14:textId="3464C738" w:rsidR="000D0C9D" w:rsidRPr="0059001D" w:rsidRDefault="000D0C9D" w:rsidP="003A4604">
      <w:pPr>
        <w:pStyle w:val="Odsekzoznamu"/>
        <w:numPr>
          <w:ilvl w:val="0"/>
          <w:numId w:val="11"/>
        </w:numPr>
        <w:tabs>
          <w:tab w:val="clear" w:pos="720"/>
          <w:tab w:val="num" w:pos="426"/>
        </w:tabs>
        <w:spacing w:after="0" w:line="240" w:lineRule="auto"/>
        <w:ind w:left="426" w:hanging="426"/>
        <w:jc w:val="both"/>
        <w:rPr>
          <w:rFonts w:eastAsia="Times New Roman" w:cstheme="minorHAnsi"/>
          <w:sz w:val="18"/>
          <w:szCs w:val="18"/>
          <w:lang w:eastAsia="sk-SK"/>
        </w:rPr>
      </w:pPr>
      <w:r w:rsidRPr="0059001D">
        <w:rPr>
          <w:rFonts w:eastAsia="Times New Roman" w:cstheme="minorHAnsi"/>
          <w:sz w:val="18"/>
          <w:szCs w:val="18"/>
          <w:lang w:eastAsia="sk-SK"/>
        </w:rPr>
        <w:t xml:space="preserve">na základe žiadosti vyžadovať od spoločnosti </w:t>
      </w:r>
      <w:r w:rsidR="00ED2715" w:rsidRPr="0059001D">
        <w:rPr>
          <w:rFonts w:eastAsia="Times New Roman" w:cstheme="minorHAnsi"/>
          <w:sz w:val="18"/>
          <w:szCs w:val="18"/>
          <w:lang w:eastAsia="sk-SK"/>
        </w:rPr>
        <w:t>CONTINENTAL FILM, s.r.o.</w:t>
      </w:r>
      <w:r w:rsidRPr="0059001D">
        <w:rPr>
          <w:rFonts w:eastAsia="Times New Roman" w:cstheme="minorHAnsi"/>
          <w:sz w:val="18"/>
          <w:szCs w:val="18"/>
          <w:lang w:eastAsia="sk-SK"/>
        </w:rPr>
        <w:t xml:space="preserve"> vymazanie/likvidáciu osobných údajov ak: </w:t>
      </w:r>
    </w:p>
    <w:p w14:paraId="2A502ECB" w14:textId="77777777" w:rsidR="000D0C9D" w:rsidRPr="0059001D"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59001D">
        <w:rPr>
          <w:rFonts w:eastAsia="Times New Roman" w:cstheme="minorHAnsi"/>
          <w:sz w:val="18"/>
          <w:szCs w:val="18"/>
          <w:lang w:eastAsia="sk-SK"/>
        </w:rPr>
        <w:t xml:space="preserve">osobné údaje už nie sú potrebné na účel, na ktorý sa získali alebo inak spracúvali, </w:t>
      </w:r>
    </w:p>
    <w:p w14:paraId="611FDDC3" w14:textId="29A860BF" w:rsidR="000D0C9D" w:rsidRPr="0059001D"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59001D">
        <w:rPr>
          <w:rFonts w:eastAsia="Times New Roman" w:cstheme="minorHAnsi"/>
          <w:sz w:val="18"/>
          <w:szCs w:val="18"/>
          <w:lang w:eastAsia="sk-SK"/>
        </w:rPr>
        <w:lastRenderedPageBreak/>
        <w:t xml:space="preserve">v prípadoch, kedy boli osobné údaje spracovávané na základe súhlasu a tento súhlas so spracúvaním osobných údajov bol </w:t>
      </w:r>
      <w:r w:rsidR="000F72CC" w:rsidRPr="0059001D">
        <w:rPr>
          <w:rFonts w:eastAsia="Times New Roman" w:cstheme="minorHAnsi"/>
          <w:sz w:val="18"/>
          <w:szCs w:val="18"/>
          <w:lang w:eastAsia="sk-SK"/>
        </w:rPr>
        <w:t>o</w:t>
      </w:r>
      <w:r w:rsidRPr="0059001D">
        <w:rPr>
          <w:rFonts w:eastAsia="Times New Roman" w:cstheme="minorHAnsi"/>
          <w:sz w:val="18"/>
          <w:szCs w:val="18"/>
          <w:lang w:eastAsia="sk-SK"/>
        </w:rPr>
        <w:t>dvolaný, pričom neexistuje iný právny základ na spracúvanie osobných údajov alebo iná zákonná výnimka;</w:t>
      </w:r>
    </w:p>
    <w:p w14:paraId="1E8B6EA3" w14:textId="77777777" w:rsidR="000D0C9D" w:rsidRPr="0059001D"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59001D">
        <w:rPr>
          <w:rFonts w:eastAsia="Times New Roman" w:cstheme="minorHAnsi"/>
          <w:sz w:val="18"/>
          <w:szCs w:val="18"/>
          <w:lang w:eastAsia="sk-SK"/>
        </w:rPr>
        <w:t>ak dotknutá osoba namieta spracúvanie osobných údajov na základe oprávneného záujmu a neprevažujú žiadne oprávnené dôvody na spracúvanie alebo dotknutá osoba namieta voči priamemu marketingu;</w:t>
      </w:r>
    </w:p>
    <w:p w14:paraId="66203329" w14:textId="77777777" w:rsidR="000D0C9D" w:rsidRPr="0059001D"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59001D">
        <w:rPr>
          <w:rFonts w:eastAsia="Times New Roman" w:cstheme="minorHAnsi"/>
          <w:sz w:val="18"/>
          <w:szCs w:val="18"/>
          <w:lang w:eastAsia="sk-SK"/>
        </w:rPr>
        <w:t xml:space="preserve">osobné údaje sú spracúvané nezákonne; </w:t>
      </w:r>
    </w:p>
    <w:p w14:paraId="7C57A4D3" w14:textId="28794D30" w:rsidR="000D0C9D" w:rsidRPr="0059001D"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59001D">
        <w:rPr>
          <w:rFonts w:eastAsia="Times New Roman" w:cstheme="minorHAnsi"/>
          <w:sz w:val="18"/>
          <w:szCs w:val="18"/>
          <w:lang w:eastAsia="sk-SK"/>
        </w:rPr>
        <w:t>na to, aby sa splnila zákonná povinnosť musia byť osobné údaje vymazané;</w:t>
      </w:r>
    </w:p>
    <w:p w14:paraId="495B394C" w14:textId="1AA0720B" w:rsidR="000D0C9D" w:rsidRPr="0059001D" w:rsidRDefault="000D0C9D" w:rsidP="003A4604">
      <w:pPr>
        <w:pStyle w:val="Odsekzoznamu"/>
        <w:numPr>
          <w:ilvl w:val="0"/>
          <w:numId w:val="11"/>
        </w:numPr>
        <w:tabs>
          <w:tab w:val="clear" w:pos="720"/>
          <w:tab w:val="num" w:pos="426"/>
        </w:tabs>
        <w:spacing w:after="0" w:line="240" w:lineRule="auto"/>
        <w:ind w:hanging="720"/>
        <w:jc w:val="both"/>
        <w:rPr>
          <w:rFonts w:eastAsia="Times New Roman" w:cstheme="minorHAnsi"/>
          <w:sz w:val="18"/>
          <w:szCs w:val="18"/>
          <w:lang w:eastAsia="sk-SK"/>
        </w:rPr>
      </w:pPr>
      <w:r w:rsidRPr="0059001D">
        <w:rPr>
          <w:rFonts w:eastAsia="Times New Roman" w:cstheme="minorHAnsi"/>
          <w:sz w:val="18"/>
          <w:szCs w:val="18"/>
          <w:lang w:eastAsia="sk-SK"/>
        </w:rPr>
        <w:t xml:space="preserve">na základe žiadosti vyžadovať od spoločnosti </w:t>
      </w:r>
      <w:r w:rsidR="00ED2715" w:rsidRPr="0059001D">
        <w:rPr>
          <w:rFonts w:eastAsia="Times New Roman" w:cstheme="minorHAnsi"/>
          <w:sz w:val="18"/>
          <w:szCs w:val="18"/>
          <w:lang w:eastAsia="sk-SK"/>
        </w:rPr>
        <w:t>CONTINENTAL FILM, s.r.o.</w:t>
      </w:r>
      <w:r w:rsidRPr="0059001D">
        <w:rPr>
          <w:rFonts w:eastAsia="Times New Roman" w:cstheme="minorHAnsi"/>
          <w:sz w:val="18"/>
          <w:szCs w:val="18"/>
          <w:lang w:eastAsia="sk-SK"/>
        </w:rPr>
        <w:t xml:space="preserve"> obmedzenie spracúvania osobných údajov ak: </w:t>
      </w:r>
    </w:p>
    <w:p w14:paraId="4BB2022F" w14:textId="7DB127F7" w:rsidR="000D0C9D" w:rsidRPr="0059001D"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59001D">
        <w:rPr>
          <w:rFonts w:eastAsia="Times New Roman" w:cstheme="minorHAnsi"/>
          <w:sz w:val="18"/>
          <w:szCs w:val="18"/>
          <w:lang w:eastAsia="sk-SK"/>
        </w:rPr>
        <w:t xml:space="preserve">dotknutá osoba namieta správnosť osobných údajov, a to počas obdobia umožňujúceho spoločnosti </w:t>
      </w:r>
      <w:r w:rsidR="00ED2715" w:rsidRPr="0059001D">
        <w:rPr>
          <w:rFonts w:eastAsia="Times New Roman" w:cstheme="minorHAnsi"/>
          <w:sz w:val="18"/>
          <w:szCs w:val="18"/>
          <w:lang w:eastAsia="sk-SK"/>
        </w:rPr>
        <w:t>CONTINENTAL FILM, s.r.o.</w:t>
      </w:r>
      <w:r w:rsidRPr="0059001D">
        <w:rPr>
          <w:rFonts w:eastAsia="Times New Roman" w:cstheme="minorHAnsi"/>
          <w:sz w:val="18"/>
          <w:szCs w:val="18"/>
          <w:lang w:eastAsia="sk-SK"/>
        </w:rPr>
        <w:t xml:space="preserve"> overiť správnosť osobných údajov; </w:t>
      </w:r>
    </w:p>
    <w:p w14:paraId="070A9C4B" w14:textId="77777777" w:rsidR="000D0C9D" w:rsidRPr="0059001D"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59001D">
        <w:rPr>
          <w:rFonts w:eastAsia="Times New Roman" w:cstheme="minorHAnsi"/>
          <w:sz w:val="18"/>
          <w:szCs w:val="18"/>
          <w:lang w:eastAsia="sk-SK"/>
        </w:rPr>
        <w:t xml:space="preserve">spracúvanie osobných údajov je nezákonné a dotknutá osoba namieta vymazanie osobných údajov a žiada namiesto toho obmedzenie ich použitia; </w:t>
      </w:r>
    </w:p>
    <w:p w14:paraId="3D1AAD35" w14:textId="7CD58B60" w:rsidR="000D0C9D" w:rsidRPr="0059001D"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59001D">
        <w:rPr>
          <w:rFonts w:eastAsia="Times New Roman" w:cstheme="minorHAnsi"/>
          <w:sz w:val="18"/>
          <w:szCs w:val="18"/>
          <w:lang w:eastAsia="sk-SK"/>
        </w:rPr>
        <w:t xml:space="preserve">spoločnosť </w:t>
      </w:r>
      <w:r w:rsidR="00ED2715" w:rsidRPr="0059001D">
        <w:rPr>
          <w:rFonts w:eastAsia="Times New Roman" w:cstheme="minorHAnsi"/>
          <w:sz w:val="18"/>
          <w:szCs w:val="18"/>
          <w:lang w:eastAsia="sk-SK"/>
        </w:rPr>
        <w:t>CONTINENTAL FILM, s.r.o.</w:t>
      </w:r>
      <w:r w:rsidRPr="0059001D">
        <w:rPr>
          <w:rFonts w:eastAsia="Times New Roman" w:cstheme="minorHAnsi"/>
          <w:sz w:val="18"/>
          <w:szCs w:val="18"/>
          <w:lang w:eastAsia="sk-SK"/>
        </w:rPr>
        <w:t xml:space="preserve"> už nepotrebuje osobné údaje na účel spracúvania osobných údajov, ale potrebuje ich dotknutá osoba na uplatnenie právneho nároku; </w:t>
      </w:r>
    </w:p>
    <w:p w14:paraId="35F5C5EA" w14:textId="58905071" w:rsidR="000D0C9D" w:rsidRPr="0059001D" w:rsidRDefault="000D0C9D" w:rsidP="003A4604">
      <w:pPr>
        <w:pStyle w:val="Odsekzoznamu"/>
        <w:numPr>
          <w:ilvl w:val="0"/>
          <w:numId w:val="11"/>
        </w:numPr>
        <w:tabs>
          <w:tab w:val="clear" w:pos="720"/>
          <w:tab w:val="num" w:pos="426"/>
        </w:tabs>
        <w:spacing w:after="0" w:line="240" w:lineRule="auto"/>
        <w:ind w:left="426" w:hanging="295"/>
        <w:jc w:val="both"/>
        <w:rPr>
          <w:rFonts w:eastAsia="Times New Roman" w:cstheme="minorHAnsi"/>
          <w:sz w:val="18"/>
          <w:szCs w:val="18"/>
          <w:lang w:eastAsia="sk-SK"/>
        </w:rPr>
      </w:pPr>
      <w:r w:rsidRPr="0059001D">
        <w:rPr>
          <w:rFonts w:eastAsia="Times New Roman" w:cstheme="minorHAnsi"/>
          <w:sz w:val="18"/>
          <w:szCs w:val="18"/>
          <w:lang w:eastAsia="sk-SK"/>
        </w:rPr>
        <w:t xml:space="preserve">podať návrh na začatie konania na Úrade na ochranu osobných údajov SR. </w:t>
      </w:r>
    </w:p>
    <w:p w14:paraId="30B667B2" w14:textId="77777777" w:rsidR="000D0C9D" w:rsidRPr="0059001D" w:rsidRDefault="000D0C9D" w:rsidP="003A4604">
      <w:pPr>
        <w:spacing w:after="0" w:line="240" w:lineRule="auto"/>
        <w:jc w:val="both"/>
        <w:rPr>
          <w:rFonts w:eastAsia="Times New Roman" w:cstheme="minorHAnsi"/>
          <w:sz w:val="18"/>
          <w:szCs w:val="18"/>
          <w:lang w:eastAsia="sk-SK"/>
        </w:rPr>
      </w:pPr>
    </w:p>
    <w:p w14:paraId="60B4D6AD" w14:textId="1E417A63" w:rsidR="000D0C9D" w:rsidRPr="0059001D" w:rsidRDefault="000D0C9D" w:rsidP="003A4604">
      <w:pPr>
        <w:pStyle w:val="Odsekzoznamu"/>
        <w:spacing w:after="0" w:line="240" w:lineRule="auto"/>
        <w:ind w:left="0"/>
        <w:jc w:val="both"/>
        <w:rPr>
          <w:rFonts w:eastAsia="Times New Roman" w:cstheme="minorHAnsi"/>
          <w:sz w:val="18"/>
          <w:szCs w:val="18"/>
          <w:lang w:eastAsia="sk-SK"/>
        </w:rPr>
      </w:pPr>
      <w:bookmarkStart w:id="12" w:name="_Hlk14725675"/>
      <w:bookmarkEnd w:id="11"/>
      <w:r w:rsidRPr="0059001D">
        <w:rPr>
          <w:rFonts w:eastAsia="Times New Roman" w:cstheme="minorHAnsi"/>
          <w:sz w:val="18"/>
          <w:szCs w:val="18"/>
          <w:lang w:eastAsia="sk-SK"/>
        </w:rPr>
        <w:t>Žiadosti v súvislosti s vyššie uvedenými právami je dotknutá osoba oprávnená uplatniť u</w:t>
      </w:r>
      <w:r w:rsidR="00222A2B" w:rsidRPr="0059001D">
        <w:rPr>
          <w:rFonts w:eastAsia="Times New Roman" w:cstheme="minorHAnsi"/>
          <w:sz w:val="18"/>
          <w:szCs w:val="18"/>
          <w:lang w:eastAsia="sk-SK"/>
        </w:rPr>
        <w:t xml:space="preserve"> prevádzkovateľa </w:t>
      </w:r>
      <w:r w:rsidR="00516B16">
        <w:rPr>
          <w:rFonts w:eastAsia="Times New Roman" w:cstheme="minorHAnsi"/>
          <w:sz w:val="18"/>
          <w:szCs w:val="18"/>
          <w:lang w:eastAsia="sk-SK"/>
        </w:rPr>
        <w:t>oznamenia@cofilm.sk</w:t>
      </w:r>
      <w:r w:rsidR="0034360A" w:rsidRPr="0059001D">
        <w:rPr>
          <w:rFonts w:eastAsia="Times New Roman" w:cstheme="minorHAnsi"/>
          <w:sz w:val="18"/>
          <w:szCs w:val="18"/>
          <w:lang w:eastAsia="sk-SK"/>
        </w:rPr>
        <w:t>, osobne alebo poštou v sídle prevádzkovateľa</w:t>
      </w:r>
      <w:r w:rsidRPr="0059001D">
        <w:rPr>
          <w:rFonts w:eastAsia="Times New Roman" w:cstheme="minorHAnsi"/>
          <w:sz w:val="18"/>
          <w:szCs w:val="18"/>
          <w:lang w:eastAsia="sk-SK"/>
        </w:rPr>
        <w:t>. Do predmetu e-mailu aj listu je potrebné uviesť</w:t>
      </w:r>
      <w:bookmarkEnd w:id="12"/>
      <w:r w:rsidR="00D64B3C" w:rsidRPr="0059001D">
        <w:rPr>
          <w:rFonts w:eastAsia="Times New Roman" w:cstheme="minorHAnsi"/>
          <w:sz w:val="18"/>
          <w:szCs w:val="18"/>
          <w:lang w:eastAsia="sk-SK"/>
        </w:rPr>
        <w:t xml:space="preserve"> Ochrana osobných údajov</w:t>
      </w:r>
      <w:r w:rsidR="008D3E5D" w:rsidRPr="0059001D">
        <w:rPr>
          <w:rFonts w:eastAsia="Times New Roman" w:cstheme="minorHAnsi"/>
          <w:sz w:val="18"/>
          <w:szCs w:val="18"/>
          <w:lang w:eastAsia="sk-SK"/>
        </w:rPr>
        <w:t>.</w:t>
      </w:r>
    </w:p>
    <w:p w14:paraId="149CA1D6" w14:textId="77777777" w:rsidR="000D0C9D" w:rsidRPr="0059001D" w:rsidRDefault="000D0C9D" w:rsidP="003A4604">
      <w:pPr>
        <w:pStyle w:val="Odsekzoznamu"/>
        <w:spacing w:after="0" w:line="240" w:lineRule="auto"/>
        <w:ind w:left="0"/>
        <w:jc w:val="both"/>
        <w:rPr>
          <w:rFonts w:eastAsia="Times New Roman" w:cstheme="minorHAnsi"/>
          <w:sz w:val="18"/>
          <w:szCs w:val="18"/>
          <w:lang w:eastAsia="sk-SK"/>
        </w:rPr>
      </w:pPr>
      <w:r w:rsidRPr="0059001D">
        <w:rPr>
          <w:rFonts w:eastAsia="Times New Roman" w:cstheme="minorHAnsi"/>
          <w:sz w:val="18"/>
          <w:szCs w:val="18"/>
          <w:lang w:eastAsia="sk-SK"/>
        </w:rPr>
        <w:t xml:space="preserve">  </w:t>
      </w:r>
    </w:p>
    <w:p w14:paraId="57F9534D" w14:textId="795B6C17" w:rsidR="000D0C9D" w:rsidRPr="0059001D" w:rsidRDefault="000D0C9D" w:rsidP="003A4604">
      <w:pPr>
        <w:spacing w:after="0" w:line="240" w:lineRule="auto"/>
        <w:jc w:val="both"/>
        <w:rPr>
          <w:rFonts w:eastAsia="Times New Roman" w:cstheme="minorHAnsi"/>
          <w:sz w:val="18"/>
          <w:szCs w:val="18"/>
          <w:lang w:eastAsia="sk-SK"/>
        </w:rPr>
      </w:pPr>
      <w:r w:rsidRPr="0059001D">
        <w:rPr>
          <w:rFonts w:eastAsia="Times New Roman" w:cstheme="minorHAnsi"/>
          <w:sz w:val="18"/>
          <w:szCs w:val="18"/>
          <w:lang w:eastAsia="sk-SK"/>
        </w:rPr>
        <w:t xml:space="preserve">Odpovede na uvedené žiadosti dotknutej osoby alebo opatrenia prijaté na základe týchto žiadostí sa poskytujú bezodplatne. Ak je žiadosť dotknutej osoby zjavne neopodstatnená alebo neprimeraná, najmä pre jej opakujúcu sa povahu (opakovaná žiadosť), spoločnosť </w:t>
      </w:r>
      <w:r w:rsidR="00ED2715" w:rsidRPr="0059001D">
        <w:rPr>
          <w:rFonts w:eastAsia="Times New Roman" w:cstheme="minorHAnsi"/>
          <w:sz w:val="18"/>
          <w:szCs w:val="18"/>
          <w:lang w:eastAsia="sk-SK"/>
        </w:rPr>
        <w:t>CONTINENTAL FILM, s.r.o.</w:t>
      </w:r>
      <w:r w:rsidRPr="0059001D">
        <w:rPr>
          <w:rFonts w:eastAsia="Times New Roman" w:cstheme="minorHAnsi"/>
          <w:sz w:val="18"/>
          <w:szCs w:val="18"/>
          <w:lang w:eastAsia="sk-SK"/>
        </w:rPr>
        <w:t xml:space="preserve"> má právo účtovať si poplatok zohľadňujúci jej administratívne náklady na poskytnutie informácií alebo primeraný poplatok zohľadňujúci jej administratívne náklady na oznámenie, resp.  na uskutočnenie požadovaného opatrenia alebo má právo odmietnuť na základe takejto žiadosti konať. </w:t>
      </w:r>
    </w:p>
    <w:p w14:paraId="12FD9288" w14:textId="77777777" w:rsidR="000D0C9D" w:rsidRPr="0059001D" w:rsidRDefault="000D0C9D" w:rsidP="003A4604">
      <w:pPr>
        <w:spacing w:after="0" w:line="240" w:lineRule="auto"/>
        <w:jc w:val="both"/>
        <w:rPr>
          <w:rFonts w:eastAsia="Times New Roman" w:cstheme="minorHAnsi"/>
          <w:sz w:val="18"/>
          <w:szCs w:val="18"/>
          <w:lang w:eastAsia="sk-SK"/>
        </w:rPr>
      </w:pPr>
      <w:r w:rsidRPr="0059001D">
        <w:rPr>
          <w:rFonts w:eastAsia="Times New Roman" w:cstheme="minorHAnsi"/>
          <w:sz w:val="18"/>
          <w:szCs w:val="18"/>
          <w:lang w:eastAsia="sk-SK"/>
        </w:rPr>
        <w:t xml:space="preserve">  </w:t>
      </w:r>
    </w:p>
    <w:p w14:paraId="24EB31EA" w14:textId="7962F410" w:rsidR="000D0C9D" w:rsidRPr="0059001D" w:rsidRDefault="000D0C9D" w:rsidP="003A4604">
      <w:pPr>
        <w:spacing w:after="0" w:line="240" w:lineRule="auto"/>
        <w:jc w:val="both"/>
        <w:rPr>
          <w:rFonts w:eastAsia="Times New Roman" w:cstheme="minorHAnsi"/>
          <w:sz w:val="18"/>
          <w:szCs w:val="18"/>
          <w:lang w:eastAsia="sk-SK"/>
        </w:rPr>
      </w:pPr>
      <w:r w:rsidRPr="0059001D">
        <w:rPr>
          <w:rFonts w:eastAsia="Times New Roman" w:cstheme="minorHAnsi"/>
          <w:sz w:val="18"/>
          <w:szCs w:val="18"/>
          <w:lang w:eastAsia="sk-SK"/>
        </w:rPr>
        <w:t xml:space="preserve">V prípade pochybností o dodržiavaní povinností súvisiacich so spracúvaním osobných údajov sa môžete obrátiť priamo na spoločnosť </w:t>
      </w:r>
      <w:r w:rsidR="00ED2715" w:rsidRPr="0059001D">
        <w:rPr>
          <w:rFonts w:eastAsia="Times New Roman" w:cstheme="minorHAnsi"/>
          <w:sz w:val="18"/>
          <w:szCs w:val="18"/>
          <w:lang w:eastAsia="sk-SK"/>
        </w:rPr>
        <w:t>CONTINENTAL FILM, s.r.o.</w:t>
      </w:r>
      <w:r w:rsidR="00222A2B" w:rsidRPr="0059001D">
        <w:rPr>
          <w:rFonts w:eastAsia="Times New Roman" w:cstheme="minorHAnsi"/>
          <w:sz w:val="18"/>
          <w:szCs w:val="18"/>
          <w:lang w:eastAsia="sk-SK"/>
        </w:rPr>
        <w:t xml:space="preserve"> - </w:t>
      </w:r>
      <w:r w:rsidR="00516B16">
        <w:rPr>
          <w:rFonts w:eastAsia="Times New Roman" w:cstheme="minorHAnsi"/>
          <w:sz w:val="18"/>
          <w:szCs w:val="18"/>
          <w:lang w:eastAsia="sk-SK"/>
        </w:rPr>
        <w:t>oznamenia@cofilm.sk</w:t>
      </w:r>
      <w:r w:rsidRPr="0059001D">
        <w:rPr>
          <w:rFonts w:eastAsia="Times New Roman" w:cstheme="minorHAnsi"/>
          <w:sz w:val="18"/>
          <w:szCs w:val="18"/>
          <w:lang w:eastAsia="sk-SK"/>
        </w:rPr>
        <w:t xml:space="preserve">. Zároveň máte možnosť obrátiť sa so sťažnosťou na Úrad na ochranu osobných údajov Slovenskej republiky, so sídlom Hraničná 12, 820 07 Bratislava 27, e-mail: statny.dozor@pdp.gov.sk, </w:t>
      </w:r>
      <w:proofErr w:type="spellStart"/>
      <w:r w:rsidRPr="0059001D">
        <w:rPr>
          <w:rFonts w:eastAsia="Times New Roman" w:cstheme="minorHAnsi"/>
          <w:sz w:val="18"/>
          <w:szCs w:val="18"/>
          <w:lang w:eastAsia="sk-SK"/>
        </w:rPr>
        <w:t>www</w:t>
      </w:r>
      <w:proofErr w:type="spellEnd"/>
      <w:r w:rsidRPr="0059001D">
        <w:rPr>
          <w:rFonts w:eastAsia="Times New Roman" w:cstheme="minorHAnsi"/>
          <w:sz w:val="18"/>
          <w:szCs w:val="18"/>
          <w:lang w:eastAsia="sk-SK"/>
        </w:rPr>
        <w:t xml:space="preserve">: https://dataprotection.gov.sk/. </w:t>
      </w:r>
    </w:p>
    <w:p w14:paraId="6DE6B4EC" w14:textId="77777777" w:rsidR="000D0C9D" w:rsidRPr="0059001D" w:rsidRDefault="000D0C9D" w:rsidP="003A4604">
      <w:pPr>
        <w:spacing w:after="0" w:line="240" w:lineRule="auto"/>
        <w:jc w:val="both"/>
        <w:rPr>
          <w:rFonts w:eastAsia="Times New Roman" w:cstheme="minorHAnsi"/>
          <w:sz w:val="18"/>
          <w:szCs w:val="18"/>
          <w:lang w:eastAsia="sk-SK"/>
        </w:rPr>
      </w:pPr>
    </w:p>
    <w:p w14:paraId="5465F492" w14:textId="77777777" w:rsidR="00191472" w:rsidRPr="0059001D" w:rsidRDefault="00191472" w:rsidP="00191472">
      <w:pPr>
        <w:spacing w:line="264" w:lineRule="auto"/>
        <w:contextualSpacing/>
        <w:jc w:val="both"/>
        <w:rPr>
          <w:rFonts w:eastAsia="Times New Roman" w:cstheme="minorHAnsi"/>
          <w:sz w:val="18"/>
          <w:szCs w:val="18"/>
          <w:lang w:eastAsia="sk-SK"/>
        </w:rPr>
      </w:pPr>
      <w:r w:rsidRPr="0059001D">
        <w:rPr>
          <w:rFonts w:eastAsia="Times New Roman" w:cstheme="minorHAnsi"/>
          <w:sz w:val="18"/>
          <w:szCs w:val="18"/>
          <w:lang w:eastAsia="sk-SK"/>
        </w:rPr>
        <w:t>Aktualizované dňa 01.09.2023</w:t>
      </w:r>
    </w:p>
    <w:p w14:paraId="498F23AF" w14:textId="77777777" w:rsidR="00AB0BB8" w:rsidRPr="0059001D" w:rsidRDefault="00AB0BB8">
      <w:pPr>
        <w:spacing w:after="0" w:line="240" w:lineRule="auto"/>
        <w:jc w:val="both"/>
        <w:rPr>
          <w:rFonts w:eastAsia="Times New Roman" w:cstheme="minorHAnsi"/>
          <w:sz w:val="18"/>
          <w:szCs w:val="18"/>
          <w:lang w:eastAsia="sk-SK"/>
        </w:rPr>
      </w:pPr>
    </w:p>
    <w:sectPr w:rsidR="00AB0BB8" w:rsidRPr="0059001D" w:rsidSect="002B7AED">
      <w:headerReference w:type="even" r:id="rId11"/>
      <w:headerReference w:type="default" r:id="rId12"/>
      <w:footerReference w:type="even" r:id="rId13"/>
      <w:footerReference w:type="default" r:id="rId14"/>
      <w:headerReference w:type="first" r:id="rId15"/>
      <w:footerReference w:type="first" r:id="rId16"/>
      <w:pgSz w:w="11906" w:h="16838"/>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B5F3" w14:textId="77777777" w:rsidR="00CA1521" w:rsidRDefault="00CA1521" w:rsidP="00BA7531">
      <w:pPr>
        <w:spacing w:after="0" w:line="240" w:lineRule="auto"/>
      </w:pPr>
      <w:r>
        <w:separator/>
      </w:r>
    </w:p>
  </w:endnote>
  <w:endnote w:type="continuationSeparator" w:id="0">
    <w:p w14:paraId="74741D6E" w14:textId="77777777" w:rsidR="00CA1521" w:rsidRDefault="00CA1521" w:rsidP="00BA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E275" w14:textId="77777777" w:rsidR="007428B1" w:rsidRDefault="007428B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086A" w14:textId="77777777" w:rsidR="007428B1" w:rsidRDefault="007428B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98D7" w14:textId="77777777" w:rsidR="007428B1" w:rsidRDefault="007428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E7D8" w14:textId="77777777" w:rsidR="00CA1521" w:rsidRDefault="00CA1521" w:rsidP="00BA7531">
      <w:pPr>
        <w:spacing w:after="0" w:line="240" w:lineRule="auto"/>
      </w:pPr>
      <w:r>
        <w:separator/>
      </w:r>
    </w:p>
  </w:footnote>
  <w:footnote w:type="continuationSeparator" w:id="0">
    <w:p w14:paraId="0F56286D" w14:textId="77777777" w:rsidR="00CA1521" w:rsidRDefault="00CA1521" w:rsidP="00BA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85A4" w14:textId="77777777" w:rsidR="007428B1" w:rsidRDefault="007428B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136A" w14:textId="77777777" w:rsidR="007428B1" w:rsidRDefault="007428B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8F58" w14:textId="77777777" w:rsidR="007428B1" w:rsidRDefault="007428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C60"/>
    <w:multiLevelType w:val="multilevel"/>
    <w:tmpl w:val="010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F12EF"/>
    <w:multiLevelType w:val="multilevel"/>
    <w:tmpl w:val="20F6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A7C40"/>
    <w:multiLevelType w:val="multilevel"/>
    <w:tmpl w:val="DA0204F8"/>
    <w:lvl w:ilvl="0">
      <w:start w:val="4"/>
      <w:numFmt w:val="decimal"/>
      <w:lvlText w:val="%1)"/>
      <w:lvlJc w:val="left"/>
      <w:pPr>
        <w:tabs>
          <w:tab w:val="num" w:pos="720"/>
        </w:tabs>
        <w:ind w:left="720" w:hanging="360"/>
      </w:pPr>
      <w:rPr>
        <w:rFonts w:hint="default"/>
        <w:sz w:val="18"/>
        <w:szCs w:val="1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960B6"/>
    <w:multiLevelType w:val="multilevel"/>
    <w:tmpl w:val="D8EA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31EC5"/>
    <w:multiLevelType w:val="hybridMultilevel"/>
    <w:tmpl w:val="6786D4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1433C23"/>
    <w:multiLevelType w:val="multilevel"/>
    <w:tmpl w:val="8C9A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26634"/>
    <w:multiLevelType w:val="multilevel"/>
    <w:tmpl w:val="6900B8B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6"/>
        <w:szCs w:val="16"/>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E63300"/>
    <w:multiLevelType w:val="multilevel"/>
    <w:tmpl w:val="F47A96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6A61B1"/>
    <w:multiLevelType w:val="hybridMultilevel"/>
    <w:tmpl w:val="F7E81072"/>
    <w:lvl w:ilvl="0" w:tplc="041B0001">
      <w:start w:val="1"/>
      <w:numFmt w:val="bullet"/>
      <w:lvlText w:val=""/>
      <w:lvlJc w:val="left"/>
      <w:pPr>
        <w:ind w:left="720" w:hanging="360"/>
      </w:pPr>
      <w:rPr>
        <w:rFonts w:ascii="Symbol" w:hAnsi="Symbol" w:hint="default"/>
      </w:rPr>
    </w:lvl>
    <w:lvl w:ilvl="1" w:tplc="2AE0182A">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F916EDB"/>
    <w:multiLevelType w:val="hybridMultilevel"/>
    <w:tmpl w:val="1E4A8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05D416A"/>
    <w:multiLevelType w:val="multilevel"/>
    <w:tmpl w:val="96F0D89C"/>
    <w:lvl w:ilvl="0">
      <w:start w:val="1"/>
      <w:numFmt w:val="lowerLetter"/>
      <w:lvlText w:val="%1)"/>
      <w:lvlJc w:val="left"/>
      <w:pPr>
        <w:tabs>
          <w:tab w:val="num" w:pos="1146"/>
        </w:tabs>
        <w:ind w:left="1146" w:hanging="360"/>
      </w:pPr>
    </w:lvl>
    <w:lvl w:ilvl="1" w:tentative="1">
      <w:start w:val="1"/>
      <w:numFmt w:val="decimal"/>
      <w:lvlText w:val="%2."/>
      <w:lvlJc w:val="left"/>
      <w:pPr>
        <w:tabs>
          <w:tab w:val="num" w:pos="1866"/>
        </w:tabs>
        <w:ind w:left="1866" w:hanging="360"/>
      </w:pPr>
    </w:lvl>
    <w:lvl w:ilvl="2" w:tentative="1">
      <w:start w:val="1"/>
      <w:numFmt w:val="decimal"/>
      <w:lvlText w:val="%3."/>
      <w:lvlJc w:val="left"/>
      <w:pPr>
        <w:tabs>
          <w:tab w:val="num" w:pos="2586"/>
        </w:tabs>
        <w:ind w:left="2586" w:hanging="360"/>
      </w:pPr>
    </w:lvl>
    <w:lvl w:ilvl="3" w:tentative="1">
      <w:start w:val="1"/>
      <w:numFmt w:val="decimal"/>
      <w:lvlText w:val="%4."/>
      <w:lvlJc w:val="left"/>
      <w:pPr>
        <w:tabs>
          <w:tab w:val="num" w:pos="3306"/>
        </w:tabs>
        <w:ind w:left="3306" w:hanging="360"/>
      </w:pPr>
    </w:lvl>
    <w:lvl w:ilvl="4" w:tentative="1">
      <w:start w:val="1"/>
      <w:numFmt w:val="decimal"/>
      <w:lvlText w:val="%5."/>
      <w:lvlJc w:val="left"/>
      <w:pPr>
        <w:tabs>
          <w:tab w:val="num" w:pos="4026"/>
        </w:tabs>
        <w:ind w:left="4026" w:hanging="360"/>
      </w:pPr>
    </w:lvl>
    <w:lvl w:ilvl="5" w:tentative="1">
      <w:start w:val="1"/>
      <w:numFmt w:val="decimal"/>
      <w:lvlText w:val="%6."/>
      <w:lvlJc w:val="left"/>
      <w:pPr>
        <w:tabs>
          <w:tab w:val="num" w:pos="4746"/>
        </w:tabs>
        <w:ind w:left="4746" w:hanging="360"/>
      </w:pPr>
    </w:lvl>
    <w:lvl w:ilvl="6" w:tentative="1">
      <w:start w:val="1"/>
      <w:numFmt w:val="decimal"/>
      <w:lvlText w:val="%7."/>
      <w:lvlJc w:val="left"/>
      <w:pPr>
        <w:tabs>
          <w:tab w:val="num" w:pos="5466"/>
        </w:tabs>
        <w:ind w:left="5466" w:hanging="360"/>
      </w:pPr>
    </w:lvl>
    <w:lvl w:ilvl="7" w:tentative="1">
      <w:start w:val="1"/>
      <w:numFmt w:val="decimal"/>
      <w:lvlText w:val="%8."/>
      <w:lvlJc w:val="left"/>
      <w:pPr>
        <w:tabs>
          <w:tab w:val="num" w:pos="6186"/>
        </w:tabs>
        <w:ind w:left="6186" w:hanging="360"/>
      </w:pPr>
    </w:lvl>
    <w:lvl w:ilvl="8" w:tentative="1">
      <w:start w:val="1"/>
      <w:numFmt w:val="decimal"/>
      <w:lvlText w:val="%9."/>
      <w:lvlJc w:val="left"/>
      <w:pPr>
        <w:tabs>
          <w:tab w:val="num" w:pos="6906"/>
        </w:tabs>
        <w:ind w:left="6906" w:hanging="360"/>
      </w:pPr>
    </w:lvl>
  </w:abstractNum>
  <w:abstractNum w:abstractNumId="11" w15:restartNumberingAfterBreak="0">
    <w:nsid w:val="52402F14"/>
    <w:multiLevelType w:val="multilevel"/>
    <w:tmpl w:val="B552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A0D79"/>
    <w:multiLevelType w:val="multilevel"/>
    <w:tmpl w:val="636EE85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7"/>
        <w:szCs w:val="17"/>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66756"/>
    <w:multiLevelType w:val="multilevel"/>
    <w:tmpl w:val="D21E4A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60CAF"/>
    <w:multiLevelType w:val="multilevel"/>
    <w:tmpl w:val="4B12843E"/>
    <w:lvl w:ilvl="0">
      <w:start w:val="1"/>
      <w:numFmt w:val="decimal"/>
      <w:lvlText w:val="%1)"/>
      <w:lvlJc w:val="left"/>
      <w:pPr>
        <w:tabs>
          <w:tab w:val="num" w:pos="720"/>
        </w:tabs>
        <w:ind w:left="720" w:hanging="360"/>
      </w:pPr>
      <w:rPr>
        <w:rFonts w:asciiTheme="minorHAnsi" w:eastAsia="Times New Roman" w:hAnsiTheme="minorHAnsi" w:cstheme="minorHAnsi"/>
        <w:sz w:val="18"/>
        <w:szCs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04DCB"/>
    <w:multiLevelType w:val="multilevel"/>
    <w:tmpl w:val="50287F8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6"/>
        <w:szCs w:val="16"/>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390224"/>
    <w:multiLevelType w:val="multilevel"/>
    <w:tmpl w:val="A3A0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353877"/>
    <w:multiLevelType w:val="multilevel"/>
    <w:tmpl w:val="C23E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AD59E8"/>
    <w:multiLevelType w:val="multilevel"/>
    <w:tmpl w:val="A4FE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2663C"/>
    <w:multiLevelType w:val="hybridMultilevel"/>
    <w:tmpl w:val="75C68968"/>
    <w:lvl w:ilvl="0" w:tplc="C936CB22">
      <w:start w:val="1050"/>
      <w:numFmt w:val="decimal"/>
      <w:lvlText w:val="%1"/>
      <w:lvlJc w:val="left"/>
      <w:pPr>
        <w:ind w:left="1485" w:hanging="42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0" w15:restartNumberingAfterBreak="0">
    <w:nsid w:val="6E11623B"/>
    <w:multiLevelType w:val="multilevel"/>
    <w:tmpl w:val="5A8C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73724"/>
    <w:multiLevelType w:val="hybridMultilevel"/>
    <w:tmpl w:val="B5C275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4B17C0A"/>
    <w:multiLevelType w:val="hybridMultilevel"/>
    <w:tmpl w:val="003E85AE"/>
    <w:lvl w:ilvl="0" w:tplc="588A3A0A">
      <w:start w:val="1"/>
      <w:numFmt w:val="decimal"/>
      <w:lvlText w:val="%1."/>
      <w:lvlJc w:val="left"/>
      <w:pPr>
        <w:ind w:left="1065"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514E35"/>
    <w:multiLevelType w:val="hybridMultilevel"/>
    <w:tmpl w:val="A94C68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8F04AC"/>
    <w:multiLevelType w:val="multilevel"/>
    <w:tmpl w:val="C27C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2981878">
    <w:abstractNumId w:val="3"/>
  </w:num>
  <w:num w:numId="2" w16cid:durableId="1848401756">
    <w:abstractNumId w:val="16"/>
  </w:num>
  <w:num w:numId="3" w16cid:durableId="2126925125">
    <w:abstractNumId w:val="20"/>
  </w:num>
  <w:num w:numId="4" w16cid:durableId="574976988">
    <w:abstractNumId w:val="24"/>
  </w:num>
  <w:num w:numId="5" w16cid:durableId="1959296983">
    <w:abstractNumId w:val="18"/>
  </w:num>
  <w:num w:numId="6" w16cid:durableId="1913082858">
    <w:abstractNumId w:val="0"/>
  </w:num>
  <w:num w:numId="7" w16cid:durableId="792946380">
    <w:abstractNumId w:val="11"/>
  </w:num>
  <w:num w:numId="8" w16cid:durableId="1588266178">
    <w:abstractNumId w:val="5"/>
  </w:num>
  <w:num w:numId="9" w16cid:durableId="138546845">
    <w:abstractNumId w:val="17"/>
  </w:num>
  <w:num w:numId="10" w16cid:durableId="1321732912">
    <w:abstractNumId w:val="1"/>
  </w:num>
  <w:num w:numId="11" w16cid:durableId="130565893">
    <w:abstractNumId w:val="14"/>
  </w:num>
  <w:num w:numId="12" w16cid:durableId="1130056343">
    <w:abstractNumId w:val="10"/>
  </w:num>
  <w:num w:numId="13" w16cid:durableId="88812431">
    <w:abstractNumId w:val="13"/>
  </w:num>
  <w:num w:numId="14" w16cid:durableId="318921292">
    <w:abstractNumId w:val="7"/>
  </w:num>
  <w:num w:numId="15" w16cid:durableId="786899256">
    <w:abstractNumId w:val="2"/>
  </w:num>
  <w:num w:numId="16" w16cid:durableId="1524633629">
    <w:abstractNumId w:val="8"/>
  </w:num>
  <w:num w:numId="17" w16cid:durableId="1809664023">
    <w:abstractNumId w:val="21"/>
  </w:num>
  <w:num w:numId="18" w16cid:durableId="1206484388">
    <w:abstractNumId w:val="9"/>
  </w:num>
  <w:num w:numId="19" w16cid:durableId="1140730999">
    <w:abstractNumId w:val="23"/>
  </w:num>
  <w:num w:numId="20" w16cid:durableId="2098935375">
    <w:abstractNumId w:val="4"/>
  </w:num>
  <w:num w:numId="21" w16cid:durableId="543759386">
    <w:abstractNumId w:val="12"/>
  </w:num>
  <w:num w:numId="22" w16cid:durableId="1239828748">
    <w:abstractNumId w:val="6"/>
  </w:num>
  <w:num w:numId="23" w16cid:durableId="317197444">
    <w:abstractNumId w:val="15"/>
  </w:num>
  <w:num w:numId="24" w16cid:durableId="50153996">
    <w:abstractNumId w:val="22"/>
  </w:num>
  <w:num w:numId="25" w16cid:durableId="1287444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F6"/>
    <w:rsid w:val="000108D7"/>
    <w:rsid w:val="000336EF"/>
    <w:rsid w:val="00036FB6"/>
    <w:rsid w:val="00051B98"/>
    <w:rsid w:val="0005509C"/>
    <w:rsid w:val="000630A4"/>
    <w:rsid w:val="00067C38"/>
    <w:rsid w:val="00075A2B"/>
    <w:rsid w:val="00080467"/>
    <w:rsid w:val="00084E39"/>
    <w:rsid w:val="00090C12"/>
    <w:rsid w:val="0009458B"/>
    <w:rsid w:val="000A2341"/>
    <w:rsid w:val="000A6009"/>
    <w:rsid w:val="000B748C"/>
    <w:rsid w:val="000C256C"/>
    <w:rsid w:val="000C60D8"/>
    <w:rsid w:val="000C6E1A"/>
    <w:rsid w:val="000C76EC"/>
    <w:rsid w:val="000D017E"/>
    <w:rsid w:val="000D0C9D"/>
    <w:rsid w:val="000D19C1"/>
    <w:rsid w:val="000F5C6C"/>
    <w:rsid w:val="000F72CC"/>
    <w:rsid w:val="00100616"/>
    <w:rsid w:val="00102A34"/>
    <w:rsid w:val="00105409"/>
    <w:rsid w:val="00120124"/>
    <w:rsid w:val="00121858"/>
    <w:rsid w:val="00122105"/>
    <w:rsid w:val="0013106C"/>
    <w:rsid w:val="00142A49"/>
    <w:rsid w:val="0015483A"/>
    <w:rsid w:val="00156923"/>
    <w:rsid w:val="00165601"/>
    <w:rsid w:val="00171A54"/>
    <w:rsid w:val="00175629"/>
    <w:rsid w:val="00182500"/>
    <w:rsid w:val="001851FF"/>
    <w:rsid w:val="00186772"/>
    <w:rsid w:val="00191472"/>
    <w:rsid w:val="001A70D8"/>
    <w:rsid w:val="001A7B4E"/>
    <w:rsid w:val="001B56AD"/>
    <w:rsid w:val="001B7653"/>
    <w:rsid w:val="001C0536"/>
    <w:rsid w:val="001C05D8"/>
    <w:rsid w:val="001C16E8"/>
    <w:rsid w:val="001C44D9"/>
    <w:rsid w:val="001C57AB"/>
    <w:rsid w:val="001D470D"/>
    <w:rsid w:val="001F0B32"/>
    <w:rsid w:val="001F4386"/>
    <w:rsid w:val="001F7EEF"/>
    <w:rsid w:val="00200825"/>
    <w:rsid w:val="002027EC"/>
    <w:rsid w:val="00203DC9"/>
    <w:rsid w:val="00215C1D"/>
    <w:rsid w:val="00222A2B"/>
    <w:rsid w:val="00223AAF"/>
    <w:rsid w:val="00224CA4"/>
    <w:rsid w:val="0023395A"/>
    <w:rsid w:val="00235351"/>
    <w:rsid w:val="00235F0D"/>
    <w:rsid w:val="00236999"/>
    <w:rsid w:val="002416ED"/>
    <w:rsid w:val="002513C5"/>
    <w:rsid w:val="00255B14"/>
    <w:rsid w:val="002574DA"/>
    <w:rsid w:val="002577DD"/>
    <w:rsid w:val="002615E5"/>
    <w:rsid w:val="00261645"/>
    <w:rsid w:val="002618BB"/>
    <w:rsid w:val="0028638D"/>
    <w:rsid w:val="0028689E"/>
    <w:rsid w:val="0029067C"/>
    <w:rsid w:val="002917C6"/>
    <w:rsid w:val="002A019B"/>
    <w:rsid w:val="002A4665"/>
    <w:rsid w:val="002A7736"/>
    <w:rsid w:val="002B0500"/>
    <w:rsid w:val="002B12FD"/>
    <w:rsid w:val="002B7AED"/>
    <w:rsid w:val="002C5592"/>
    <w:rsid w:val="002D2CF7"/>
    <w:rsid w:val="002D3CC1"/>
    <w:rsid w:val="002E7B5A"/>
    <w:rsid w:val="002F3664"/>
    <w:rsid w:val="00300BC1"/>
    <w:rsid w:val="0031218B"/>
    <w:rsid w:val="00312194"/>
    <w:rsid w:val="00315487"/>
    <w:rsid w:val="00321AEC"/>
    <w:rsid w:val="00321FDD"/>
    <w:rsid w:val="00323AAC"/>
    <w:rsid w:val="0032436B"/>
    <w:rsid w:val="00327649"/>
    <w:rsid w:val="003323C3"/>
    <w:rsid w:val="003354B5"/>
    <w:rsid w:val="0034360A"/>
    <w:rsid w:val="00346531"/>
    <w:rsid w:val="00347642"/>
    <w:rsid w:val="003479EF"/>
    <w:rsid w:val="0035389A"/>
    <w:rsid w:val="00354BF8"/>
    <w:rsid w:val="00355E70"/>
    <w:rsid w:val="00370172"/>
    <w:rsid w:val="00373549"/>
    <w:rsid w:val="00384EF1"/>
    <w:rsid w:val="003876FC"/>
    <w:rsid w:val="00390B18"/>
    <w:rsid w:val="003968EB"/>
    <w:rsid w:val="003A0545"/>
    <w:rsid w:val="003A1E67"/>
    <w:rsid w:val="003A2939"/>
    <w:rsid w:val="003A4604"/>
    <w:rsid w:val="003C0852"/>
    <w:rsid w:val="003C1517"/>
    <w:rsid w:val="003C1961"/>
    <w:rsid w:val="003D110C"/>
    <w:rsid w:val="003D74DD"/>
    <w:rsid w:val="003E1258"/>
    <w:rsid w:val="003F10C2"/>
    <w:rsid w:val="003F7580"/>
    <w:rsid w:val="00401108"/>
    <w:rsid w:val="00407AF7"/>
    <w:rsid w:val="00407E94"/>
    <w:rsid w:val="0041180A"/>
    <w:rsid w:val="004138CF"/>
    <w:rsid w:val="00414A83"/>
    <w:rsid w:val="00415DCE"/>
    <w:rsid w:val="00420576"/>
    <w:rsid w:val="00420C10"/>
    <w:rsid w:val="00422BD2"/>
    <w:rsid w:val="00425023"/>
    <w:rsid w:val="00433211"/>
    <w:rsid w:val="00437389"/>
    <w:rsid w:val="004432E8"/>
    <w:rsid w:val="00443B12"/>
    <w:rsid w:val="004447C3"/>
    <w:rsid w:val="00453642"/>
    <w:rsid w:val="0046109B"/>
    <w:rsid w:val="004636CD"/>
    <w:rsid w:val="004916D3"/>
    <w:rsid w:val="00491A06"/>
    <w:rsid w:val="004A5050"/>
    <w:rsid w:val="004A50FF"/>
    <w:rsid w:val="004A5161"/>
    <w:rsid w:val="004A6116"/>
    <w:rsid w:val="004B0141"/>
    <w:rsid w:val="004B3DF7"/>
    <w:rsid w:val="004B4625"/>
    <w:rsid w:val="004B7A4B"/>
    <w:rsid w:val="00516B16"/>
    <w:rsid w:val="00535A81"/>
    <w:rsid w:val="0053677A"/>
    <w:rsid w:val="00537AAE"/>
    <w:rsid w:val="00540B5F"/>
    <w:rsid w:val="0054643C"/>
    <w:rsid w:val="00547817"/>
    <w:rsid w:val="00547D7A"/>
    <w:rsid w:val="00552363"/>
    <w:rsid w:val="00564F1F"/>
    <w:rsid w:val="00571491"/>
    <w:rsid w:val="00576F6A"/>
    <w:rsid w:val="0059001D"/>
    <w:rsid w:val="005917AE"/>
    <w:rsid w:val="005971A3"/>
    <w:rsid w:val="005A5E55"/>
    <w:rsid w:val="005B0AB4"/>
    <w:rsid w:val="005B1DF6"/>
    <w:rsid w:val="005C1132"/>
    <w:rsid w:val="005C33E1"/>
    <w:rsid w:val="005C59A0"/>
    <w:rsid w:val="005C675D"/>
    <w:rsid w:val="005C6C84"/>
    <w:rsid w:val="005C7D2E"/>
    <w:rsid w:val="005C7E75"/>
    <w:rsid w:val="005D007E"/>
    <w:rsid w:val="005D0CB3"/>
    <w:rsid w:val="005D39BC"/>
    <w:rsid w:val="005D4A46"/>
    <w:rsid w:val="005D797F"/>
    <w:rsid w:val="005F6088"/>
    <w:rsid w:val="00600B3B"/>
    <w:rsid w:val="006027ED"/>
    <w:rsid w:val="0060427C"/>
    <w:rsid w:val="006159D3"/>
    <w:rsid w:val="00620348"/>
    <w:rsid w:val="006359F6"/>
    <w:rsid w:val="006362F9"/>
    <w:rsid w:val="00637B7F"/>
    <w:rsid w:val="006470DC"/>
    <w:rsid w:val="00653F19"/>
    <w:rsid w:val="0065546D"/>
    <w:rsid w:val="00660502"/>
    <w:rsid w:val="00663910"/>
    <w:rsid w:val="00677D23"/>
    <w:rsid w:val="006844FA"/>
    <w:rsid w:val="006A2D0C"/>
    <w:rsid w:val="006A34D6"/>
    <w:rsid w:val="006B0459"/>
    <w:rsid w:val="006B2123"/>
    <w:rsid w:val="006B571F"/>
    <w:rsid w:val="006B6F28"/>
    <w:rsid w:val="006B7C1C"/>
    <w:rsid w:val="006C43E2"/>
    <w:rsid w:val="006C6A2E"/>
    <w:rsid w:val="006E01B5"/>
    <w:rsid w:val="006E30CB"/>
    <w:rsid w:val="006E4668"/>
    <w:rsid w:val="006E6155"/>
    <w:rsid w:val="006E6249"/>
    <w:rsid w:val="006E727C"/>
    <w:rsid w:val="006F5AC9"/>
    <w:rsid w:val="006F6B20"/>
    <w:rsid w:val="00716588"/>
    <w:rsid w:val="00721135"/>
    <w:rsid w:val="00723C80"/>
    <w:rsid w:val="007311AB"/>
    <w:rsid w:val="007427B4"/>
    <w:rsid w:val="007428B1"/>
    <w:rsid w:val="00745842"/>
    <w:rsid w:val="0074730F"/>
    <w:rsid w:val="0075146B"/>
    <w:rsid w:val="00753C03"/>
    <w:rsid w:val="00753CD8"/>
    <w:rsid w:val="00754139"/>
    <w:rsid w:val="00756A5E"/>
    <w:rsid w:val="007615DB"/>
    <w:rsid w:val="0076204B"/>
    <w:rsid w:val="0077086C"/>
    <w:rsid w:val="00772073"/>
    <w:rsid w:val="00773353"/>
    <w:rsid w:val="00775551"/>
    <w:rsid w:val="00775E12"/>
    <w:rsid w:val="00776AE6"/>
    <w:rsid w:val="00777302"/>
    <w:rsid w:val="007823BA"/>
    <w:rsid w:val="0078437A"/>
    <w:rsid w:val="007960F8"/>
    <w:rsid w:val="007A2B4C"/>
    <w:rsid w:val="007A685E"/>
    <w:rsid w:val="007C018C"/>
    <w:rsid w:val="007C144B"/>
    <w:rsid w:val="007C6236"/>
    <w:rsid w:val="007D691E"/>
    <w:rsid w:val="007F1B48"/>
    <w:rsid w:val="007F5E9A"/>
    <w:rsid w:val="00807BB9"/>
    <w:rsid w:val="00810877"/>
    <w:rsid w:val="00817589"/>
    <w:rsid w:val="00826E32"/>
    <w:rsid w:val="00843569"/>
    <w:rsid w:val="00843B43"/>
    <w:rsid w:val="008534AC"/>
    <w:rsid w:val="0085432B"/>
    <w:rsid w:val="00863DD2"/>
    <w:rsid w:val="008651B0"/>
    <w:rsid w:val="00874880"/>
    <w:rsid w:val="008829D6"/>
    <w:rsid w:val="00891611"/>
    <w:rsid w:val="00891CFB"/>
    <w:rsid w:val="00892E9D"/>
    <w:rsid w:val="0089398B"/>
    <w:rsid w:val="00895117"/>
    <w:rsid w:val="00895BE7"/>
    <w:rsid w:val="008B1A90"/>
    <w:rsid w:val="008B1DE4"/>
    <w:rsid w:val="008B3B42"/>
    <w:rsid w:val="008B4E3C"/>
    <w:rsid w:val="008B5FCD"/>
    <w:rsid w:val="008B7B83"/>
    <w:rsid w:val="008C05C9"/>
    <w:rsid w:val="008C1FF8"/>
    <w:rsid w:val="008C51A7"/>
    <w:rsid w:val="008D039C"/>
    <w:rsid w:val="008D3E5D"/>
    <w:rsid w:val="008D56BB"/>
    <w:rsid w:val="008D572C"/>
    <w:rsid w:val="008D658F"/>
    <w:rsid w:val="008E060C"/>
    <w:rsid w:val="008E1FA3"/>
    <w:rsid w:val="008E5DFB"/>
    <w:rsid w:val="008F2078"/>
    <w:rsid w:val="008F24E3"/>
    <w:rsid w:val="00906DDF"/>
    <w:rsid w:val="009108F9"/>
    <w:rsid w:val="009110EC"/>
    <w:rsid w:val="00911CE7"/>
    <w:rsid w:val="00913B5B"/>
    <w:rsid w:val="00921649"/>
    <w:rsid w:val="00926797"/>
    <w:rsid w:val="00932836"/>
    <w:rsid w:val="009336E5"/>
    <w:rsid w:val="00941A9C"/>
    <w:rsid w:val="00943FD4"/>
    <w:rsid w:val="009559DA"/>
    <w:rsid w:val="00955C13"/>
    <w:rsid w:val="009601C8"/>
    <w:rsid w:val="00962FE4"/>
    <w:rsid w:val="009637DA"/>
    <w:rsid w:val="00976936"/>
    <w:rsid w:val="009905BF"/>
    <w:rsid w:val="00992126"/>
    <w:rsid w:val="00994E96"/>
    <w:rsid w:val="00996CB8"/>
    <w:rsid w:val="009A40EF"/>
    <w:rsid w:val="009A5411"/>
    <w:rsid w:val="009B1F9F"/>
    <w:rsid w:val="009B5BF0"/>
    <w:rsid w:val="009C1007"/>
    <w:rsid w:val="009C3928"/>
    <w:rsid w:val="009D7586"/>
    <w:rsid w:val="009E0F5F"/>
    <w:rsid w:val="009E1AB2"/>
    <w:rsid w:val="009E664D"/>
    <w:rsid w:val="009F366B"/>
    <w:rsid w:val="009F395F"/>
    <w:rsid w:val="009F562C"/>
    <w:rsid w:val="00A01B80"/>
    <w:rsid w:val="00A01BF5"/>
    <w:rsid w:val="00A031CD"/>
    <w:rsid w:val="00A07B0E"/>
    <w:rsid w:val="00A13C18"/>
    <w:rsid w:val="00A145DA"/>
    <w:rsid w:val="00A2583F"/>
    <w:rsid w:val="00A273A1"/>
    <w:rsid w:val="00A3170A"/>
    <w:rsid w:val="00A3563B"/>
    <w:rsid w:val="00A40B30"/>
    <w:rsid w:val="00A52E7B"/>
    <w:rsid w:val="00A621EC"/>
    <w:rsid w:val="00A63E13"/>
    <w:rsid w:val="00A64717"/>
    <w:rsid w:val="00A66D0D"/>
    <w:rsid w:val="00A74BEB"/>
    <w:rsid w:val="00A8474F"/>
    <w:rsid w:val="00A87958"/>
    <w:rsid w:val="00AA50F5"/>
    <w:rsid w:val="00AB0BB8"/>
    <w:rsid w:val="00AB1BB8"/>
    <w:rsid w:val="00AC0734"/>
    <w:rsid w:val="00AD0F28"/>
    <w:rsid w:val="00AD12AF"/>
    <w:rsid w:val="00AD7C95"/>
    <w:rsid w:val="00AE00DC"/>
    <w:rsid w:val="00AE5014"/>
    <w:rsid w:val="00AE69E2"/>
    <w:rsid w:val="00AE6ED7"/>
    <w:rsid w:val="00AE7108"/>
    <w:rsid w:val="00AF1C1B"/>
    <w:rsid w:val="00AF2990"/>
    <w:rsid w:val="00B04C5A"/>
    <w:rsid w:val="00B108E4"/>
    <w:rsid w:val="00B166F2"/>
    <w:rsid w:val="00B17E2B"/>
    <w:rsid w:val="00B237D7"/>
    <w:rsid w:val="00B23B7A"/>
    <w:rsid w:val="00B24834"/>
    <w:rsid w:val="00B25ACE"/>
    <w:rsid w:val="00B43D30"/>
    <w:rsid w:val="00B47E96"/>
    <w:rsid w:val="00B516E4"/>
    <w:rsid w:val="00B5665F"/>
    <w:rsid w:val="00B6303C"/>
    <w:rsid w:val="00B6544E"/>
    <w:rsid w:val="00B838EC"/>
    <w:rsid w:val="00B84415"/>
    <w:rsid w:val="00B87243"/>
    <w:rsid w:val="00B91E64"/>
    <w:rsid w:val="00B945AD"/>
    <w:rsid w:val="00BA2383"/>
    <w:rsid w:val="00BA664C"/>
    <w:rsid w:val="00BA7531"/>
    <w:rsid w:val="00BA75DD"/>
    <w:rsid w:val="00BB21A9"/>
    <w:rsid w:val="00BB703F"/>
    <w:rsid w:val="00BC34BB"/>
    <w:rsid w:val="00BD17CC"/>
    <w:rsid w:val="00BD3623"/>
    <w:rsid w:val="00BD499E"/>
    <w:rsid w:val="00BE2A9D"/>
    <w:rsid w:val="00BE40C0"/>
    <w:rsid w:val="00BE4E55"/>
    <w:rsid w:val="00BF072F"/>
    <w:rsid w:val="00C011DC"/>
    <w:rsid w:val="00C05209"/>
    <w:rsid w:val="00C1222E"/>
    <w:rsid w:val="00C16FF6"/>
    <w:rsid w:val="00C23A38"/>
    <w:rsid w:val="00C27529"/>
    <w:rsid w:val="00C30FE0"/>
    <w:rsid w:val="00C361E6"/>
    <w:rsid w:val="00C41936"/>
    <w:rsid w:val="00C4235B"/>
    <w:rsid w:val="00C4534B"/>
    <w:rsid w:val="00C4614A"/>
    <w:rsid w:val="00C477C7"/>
    <w:rsid w:val="00C47ACB"/>
    <w:rsid w:val="00C539B0"/>
    <w:rsid w:val="00C57DF9"/>
    <w:rsid w:val="00C63AA0"/>
    <w:rsid w:val="00C67269"/>
    <w:rsid w:val="00C733BF"/>
    <w:rsid w:val="00C74844"/>
    <w:rsid w:val="00C81D34"/>
    <w:rsid w:val="00C83E92"/>
    <w:rsid w:val="00C86D23"/>
    <w:rsid w:val="00C876AD"/>
    <w:rsid w:val="00C9280E"/>
    <w:rsid w:val="00C96853"/>
    <w:rsid w:val="00CA1521"/>
    <w:rsid w:val="00CA4554"/>
    <w:rsid w:val="00CA6FD5"/>
    <w:rsid w:val="00CA7887"/>
    <w:rsid w:val="00CB1EDC"/>
    <w:rsid w:val="00CB4299"/>
    <w:rsid w:val="00CB7918"/>
    <w:rsid w:val="00CC21DD"/>
    <w:rsid w:val="00CC3486"/>
    <w:rsid w:val="00CC38DE"/>
    <w:rsid w:val="00CC5EF6"/>
    <w:rsid w:val="00CD0FE5"/>
    <w:rsid w:val="00CD1556"/>
    <w:rsid w:val="00CD2FF5"/>
    <w:rsid w:val="00CD4482"/>
    <w:rsid w:val="00CF088B"/>
    <w:rsid w:val="00CF4C3C"/>
    <w:rsid w:val="00CF636A"/>
    <w:rsid w:val="00CF69FD"/>
    <w:rsid w:val="00D00A44"/>
    <w:rsid w:val="00D03492"/>
    <w:rsid w:val="00D06CF4"/>
    <w:rsid w:val="00D06DF7"/>
    <w:rsid w:val="00D12F09"/>
    <w:rsid w:val="00D44AC3"/>
    <w:rsid w:val="00D4740D"/>
    <w:rsid w:val="00D53AD4"/>
    <w:rsid w:val="00D64B3C"/>
    <w:rsid w:val="00D6690E"/>
    <w:rsid w:val="00D737FA"/>
    <w:rsid w:val="00D824EA"/>
    <w:rsid w:val="00D82B14"/>
    <w:rsid w:val="00D86405"/>
    <w:rsid w:val="00D8670D"/>
    <w:rsid w:val="00D9137B"/>
    <w:rsid w:val="00DA43B4"/>
    <w:rsid w:val="00DA68EB"/>
    <w:rsid w:val="00DA744A"/>
    <w:rsid w:val="00DB1CB3"/>
    <w:rsid w:val="00DB4D3E"/>
    <w:rsid w:val="00DC5C6A"/>
    <w:rsid w:val="00DD2084"/>
    <w:rsid w:val="00DD2C97"/>
    <w:rsid w:val="00DD5968"/>
    <w:rsid w:val="00DE6CCC"/>
    <w:rsid w:val="00DF303D"/>
    <w:rsid w:val="00DF5766"/>
    <w:rsid w:val="00E00CA3"/>
    <w:rsid w:val="00E10713"/>
    <w:rsid w:val="00E131A8"/>
    <w:rsid w:val="00E172A5"/>
    <w:rsid w:val="00E248D1"/>
    <w:rsid w:val="00E25BE0"/>
    <w:rsid w:val="00E273B8"/>
    <w:rsid w:val="00E45BC0"/>
    <w:rsid w:val="00E5570F"/>
    <w:rsid w:val="00E56C75"/>
    <w:rsid w:val="00E6030C"/>
    <w:rsid w:val="00E62960"/>
    <w:rsid w:val="00E64F5A"/>
    <w:rsid w:val="00E71358"/>
    <w:rsid w:val="00E75804"/>
    <w:rsid w:val="00E860EB"/>
    <w:rsid w:val="00E871E3"/>
    <w:rsid w:val="00E94559"/>
    <w:rsid w:val="00E9554B"/>
    <w:rsid w:val="00EA4A63"/>
    <w:rsid w:val="00EB18DF"/>
    <w:rsid w:val="00EC3811"/>
    <w:rsid w:val="00EC385F"/>
    <w:rsid w:val="00ED0883"/>
    <w:rsid w:val="00ED2715"/>
    <w:rsid w:val="00ED4C77"/>
    <w:rsid w:val="00ED6079"/>
    <w:rsid w:val="00EE1694"/>
    <w:rsid w:val="00EF298A"/>
    <w:rsid w:val="00EF5636"/>
    <w:rsid w:val="00EF6CF6"/>
    <w:rsid w:val="00F0401C"/>
    <w:rsid w:val="00F076E9"/>
    <w:rsid w:val="00F22F0D"/>
    <w:rsid w:val="00F25315"/>
    <w:rsid w:val="00F36E30"/>
    <w:rsid w:val="00F44DE7"/>
    <w:rsid w:val="00F61751"/>
    <w:rsid w:val="00F62BBE"/>
    <w:rsid w:val="00F63AC6"/>
    <w:rsid w:val="00F71830"/>
    <w:rsid w:val="00F748A3"/>
    <w:rsid w:val="00F74AF6"/>
    <w:rsid w:val="00FA5A01"/>
    <w:rsid w:val="00FB6476"/>
    <w:rsid w:val="00FB7675"/>
    <w:rsid w:val="00FC5DFC"/>
    <w:rsid w:val="00FC7E86"/>
    <w:rsid w:val="00FD2951"/>
    <w:rsid w:val="00FD3294"/>
    <w:rsid w:val="00FF6D38"/>
    <w:rsid w:val="00FF7763"/>
    <w:rsid w:val="00FF7C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8D039C"/>
    <w:rPr>
      <w:b/>
      <w:bCs/>
    </w:rPr>
  </w:style>
  <w:style w:type="character" w:styleId="Zvraznenie">
    <w:name w:val="Emphasis"/>
    <w:basedOn w:val="Predvolenpsmoodseku"/>
    <w:uiPriority w:val="20"/>
    <w:qFormat/>
    <w:rsid w:val="008D039C"/>
    <w:rPr>
      <w:i/>
      <w:iCs/>
    </w:rPr>
  </w:style>
  <w:style w:type="paragraph" w:styleId="Normlnywebov">
    <w:name w:val="Normal (Web)"/>
    <w:basedOn w:val="Normlny"/>
    <w:uiPriority w:val="99"/>
    <w:semiHidden/>
    <w:unhideWhenUsed/>
    <w:rsid w:val="008D039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8D039C"/>
    <w:rPr>
      <w:color w:val="0000FF"/>
      <w:u w:val="single"/>
    </w:rPr>
  </w:style>
  <w:style w:type="paragraph" w:styleId="Odsekzoznamu">
    <w:name w:val="List Paragraph"/>
    <w:aliases w:val="BT-Odsek zoznamu"/>
    <w:basedOn w:val="Normlny"/>
    <w:uiPriority w:val="34"/>
    <w:qFormat/>
    <w:rsid w:val="008D039C"/>
    <w:pPr>
      <w:ind w:left="720"/>
      <w:contextualSpacing/>
    </w:pPr>
  </w:style>
  <w:style w:type="paragraph" w:styleId="Hlavika">
    <w:name w:val="header"/>
    <w:basedOn w:val="Normlny"/>
    <w:link w:val="HlavikaChar"/>
    <w:unhideWhenUsed/>
    <w:rsid w:val="00BA7531"/>
    <w:pPr>
      <w:tabs>
        <w:tab w:val="center" w:pos="4536"/>
        <w:tab w:val="right" w:pos="9072"/>
      </w:tabs>
      <w:spacing w:after="0" w:line="240" w:lineRule="auto"/>
    </w:pPr>
  </w:style>
  <w:style w:type="character" w:customStyle="1" w:styleId="HlavikaChar">
    <w:name w:val="Hlavička Char"/>
    <w:basedOn w:val="Predvolenpsmoodseku"/>
    <w:link w:val="Hlavika"/>
    <w:rsid w:val="00BA7531"/>
  </w:style>
  <w:style w:type="paragraph" w:styleId="Pta">
    <w:name w:val="footer"/>
    <w:basedOn w:val="Normlny"/>
    <w:link w:val="PtaChar"/>
    <w:uiPriority w:val="99"/>
    <w:unhideWhenUsed/>
    <w:rsid w:val="00BA7531"/>
    <w:pPr>
      <w:tabs>
        <w:tab w:val="center" w:pos="4536"/>
        <w:tab w:val="right" w:pos="9072"/>
      </w:tabs>
      <w:spacing w:after="0" w:line="240" w:lineRule="auto"/>
    </w:pPr>
  </w:style>
  <w:style w:type="character" w:customStyle="1" w:styleId="PtaChar">
    <w:name w:val="Päta Char"/>
    <w:basedOn w:val="Predvolenpsmoodseku"/>
    <w:link w:val="Pta"/>
    <w:uiPriority w:val="99"/>
    <w:rsid w:val="00BA7531"/>
  </w:style>
  <w:style w:type="character" w:styleId="Odkaznakomentr">
    <w:name w:val="annotation reference"/>
    <w:basedOn w:val="Predvolenpsmoodseku"/>
    <w:uiPriority w:val="99"/>
    <w:semiHidden/>
    <w:unhideWhenUsed/>
    <w:rsid w:val="00BE40C0"/>
    <w:rPr>
      <w:sz w:val="16"/>
      <w:szCs w:val="16"/>
    </w:rPr>
  </w:style>
  <w:style w:type="paragraph" w:styleId="Textkomentra">
    <w:name w:val="annotation text"/>
    <w:basedOn w:val="Normlny"/>
    <w:link w:val="TextkomentraChar"/>
    <w:uiPriority w:val="99"/>
    <w:unhideWhenUsed/>
    <w:rsid w:val="00BE40C0"/>
    <w:pPr>
      <w:spacing w:line="240" w:lineRule="auto"/>
    </w:pPr>
    <w:rPr>
      <w:sz w:val="20"/>
      <w:szCs w:val="20"/>
    </w:rPr>
  </w:style>
  <w:style w:type="character" w:customStyle="1" w:styleId="TextkomentraChar">
    <w:name w:val="Text komentára Char"/>
    <w:basedOn w:val="Predvolenpsmoodseku"/>
    <w:link w:val="Textkomentra"/>
    <w:uiPriority w:val="99"/>
    <w:rsid w:val="00BE40C0"/>
    <w:rPr>
      <w:sz w:val="20"/>
      <w:szCs w:val="20"/>
    </w:rPr>
  </w:style>
  <w:style w:type="paragraph" w:styleId="Predmetkomentra">
    <w:name w:val="annotation subject"/>
    <w:basedOn w:val="Textkomentra"/>
    <w:next w:val="Textkomentra"/>
    <w:link w:val="PredmetkomentraChar"/>
    <w:uiPriority w:val="99"/>
    <w:semiHidden/>
    <w:unhideWhenUsed/>
    <w:rsid w:val="00BE40C0"/>
    <w:rPr>
      <w:b/>
      <w:bCs/>
    </w:rPr>
  </w:style>
  <w:style w:type="character" w:customStyle="1" w:styleId="PredmetkomentraChar">
    <w:name w:val="Predmet komentára Char"/>
    <w:basedOn w:val="TextkomentraChar"/>
    <w:link w:val="Predmetkomentra"/>
    <w:uiPriority w:val="99"/>
    <w:semiHidden/>
    <w:rsid w:val="00BE40C0"/>
    <w:rPr>
      <w:b/>
      <w:bCs/>
      <w:sz w:val="20"/>
      <w:szCs w:val="20"/>
    </w:rPr>
  </w:style>
  <w:style w:type="paragraph" w:styleId="Textbubliny">
    <w:name w:val="Balloon Text"/>
    <w:basedOn w:val="Normlny"/>
    <w:link w:val="TextbublinyChar"/>
    <w:uiPriority w:val="99"/>
    <w:semiHidden/>
    <w:unhideWhenUsed/>
    <w:rsid w:val="00BE40C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40C0"/>
    <w:rPr>
      <w:rFonts w:ascii="Tahoma" w:hAnsi="Tahoma" w:cs="Tahoma"/>
      <w:sz w:val="16"/>
      <w:szCs w:val="16"/>
    </w:rPr>
  </w:style>
  <w:style w:type="paragraph" w:styleId="Revzia">
    <w:name w:val="Revision"/>
    <w:hidden/>
    <w:uiPriority w:val="99"/>
    <w:semiHidden/>
    <w:rsid w:val="00DB4D3E"/>
    <w:pPr>
      <w:spacing w:after="0" w:line="240" w:lineRule="auto"/>
    </w:pPr>
  </w:style>
  <w:style w:type="character" w:customStyle="1" w:styleId="Zkladntext">
    <w:name w:val="Základný text_"/>
    <w:basedOn w:val="Predvolenpsmoodseku"/>
    <w:link w:val="Zkladntext1"/>
    <w:rsid w:val="006A2D0C"/>
    <w:rPr>
      <w:rFonts w:ascii="Sylfaen" w:eastAsia="Sylfaen" w:hAnsi="Sylfaen" w:cs="Sylfaen"/>
      <w:sz w:val="16"/>
      <w:szCs w:val="16"/>
      <w:shd w:val="clear" w:color="auto" w:fill="FFFFFF"/>
    </w:rPr>
  </w:style>
  <w:style w:type="character" w:customStyle="1" w:styleId="Zkladntext85bodov">
    <w:name w:val="Základný text + 8;5 bodov"/>
    <w:basedOn w:val="Zkladntext"/>
    <w:rsid w:val="006A2D0C"/>
    <w:rPr>
      <w:rFonts w:ascii="Sylfaen" w:eastAsia="Sylfaen" w:hAnsi="Sylfaen" w:cs="Sylfaen"/>
      <w:color w:val="000000"/>
      <w:spacing w:val="0"/>
      <w:w w:val="100"/>
      <w:position w:val="0"/>
      <w:sz w:val="17"/>
      <w:szCs w:val="17"/>
      <w:shd w:val="clear" w:color="auto" w:fill="FFFFFF"/>
      <w:lang w:val="sk-SK"/>
    </w:rPr>
  </w:style>
  <w:style w:type="paragraph" w:customStyle="1" w:styleId="Zkladntext1">
    <w:name w:val="Základný text1"/>
    <w:basedOn w:val="Normlny"/>
    <w:link w:val="Zkladntext"/>
    <w:rsid w:val="006A2D0C"/>
    <w:pPr>
      <w:widowControl w:val="0"/>
      <w:shd w:val="clear" w:color="auto" w:fill="FFFFFF"/>
      <w:spacing w:before="360" w:after="0" w:line="619" w:lineRule="exact"/>
      <w:ind w:hanging="540"/>
      <w:jc w:val="both"/>
    </w:pPr>
    <w:rPr>
      <w:rFonts w:ascii="Sylfaen" w:eastAsia="Sylfaen" w:hAnsi="Sylfaen" w:cs="Sylfaen"/>
      <w:sz w:val="16"/>
      <w:szCs w:val="16"/>
    </w:rPr>
  </w:style>
  <w:style w:type="character" w:customStyle="1" w:styleId="Zhlavie2">
    <w:name w:val="Záhlavie #2_"/>
    <w:basedOn w:val="Predvolenpsmoodseku"/>
    <w:link w:val="Zhlavie20"/>
    <w:rsid w:val="006A2D0C"/>
    <w:rPr>
      <w:rFonts w:ascii="Sylfaen" w:eastAsia="Sylfaen" w:hAnsi="Sylfaen" w:cs="Sylfaen"/>
      <w:b/>
      <w:bCs/>
      <w:sz w:val="19"/>
      <w:szCs w:val="19"/>
      <w:shd w:val="clear" w:color="auto" w:fill="FFFFFF"/>
    </w:rPr>
  </w:style>
  <w:style w:type="paragraph" w:customStyle="1" w:styleId="Zhlavie20">
    <w:name w:val="Záhlavie #2"/>
    <w:basedOn w:val="Normlny"/>
    <w:link w:val="Zhlavie2"/>
    <w:rsid w:val="006A2D0C"/>
    <w:pPr>
      <w:widowControl w:val="0"/>
      <w:shd w:val="clear" w:color="auto" w:fill="FFFFFF"/>
      <w:spacing w:before="360" w:after="360" w:line="0" w:lineRule="atLeast"/>
      <w:jc w:val="center"/>
      <w:outlineLvl w:val="1"/>
    </w:pPr>
    <w:rPr>
      <w:rFonts w:ascii="Sylfaen" w:eastAsia="Sylfaen" w:hAnsi="Sylfaen" w:cs="Sylfaen"/>
      <w:b/>
      <w:bCs/>
      <w:sz w:val="19"/>
      <w:szCs w:val="19"/>
    </w:rPr>
  </w:style>
  <w:style w:type="character" w:styleId="Nevyrieenzmienka">
    <w:name w:val="Unresolved Mention"/>
    <w:basedOn w:val="Predvolenpsmoodseku"/>
    <w:uiPriority w:val="99"/>
    <w:semiHidden/>
    <w:unhideWhenUsed/>
    <w:rsid w:val="008D3E5D"/>
    <w:rPr>
      <w:color w:val="605E5C"/>
      <w:shd w:val="clear" w:color="auto" w:fill="E1DFDD"/>
    </w:rPr>
  </w:style>
  <w:style w:type="character" w:customStyle="1" w:styleId="ra">
    <w:name w:val="ra"/>
    <w:basedOn w:val="Predvolenpsmoodseku"/>
    <w:rsid w:val="006027ED"/>
  </w:style>
  <w:style w:type="table" w:styleId="Mriekatabuky">
    <w:name w:val="Table Grid"/>
    <w:basedOn w:val="Normlnatabuka"/>
    <w:uiPriority w:val="59"/>
    <w:rsid w:val="0060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
    <w:name w:val="Základný text3"/>
    <w:basedOn w:val="Normlny"/>
    <w:rsid w:val="006027ED"/>
    <w:pPr>
      <w:widowControl w:val="0"/>
      <w:shd w:val="clear" w:color="auto" w:fill="FFFFFF"/>
      <w:spacing w:after="0" w:line="0" w:lineRule="atLeast"/>
      <w:ind w:hanging="340"/>
    </w:pPr>
    <w:rPr>
      <w:rFonts w:ascii="Times New Roman" w:eastAsia="Times New Roman" w:hAnsi="Times New Roman" w:cs="Times New Roman"/>
    </w:rPr>
  </w:style>
  <w:style w:type="paragraph" w:styleId="Textpoznmkypodiarou">
    <w:name w:val="footnote text"/>
    <w:basedOn w:val="Normlny"/>
    <w:link w:val="TextpoznmkypodiarouChar"/>
    <w:uiPriority w:val="99"/>
    <w:semiHidden/>
    <w:unhideWhenUsed/>
    <w:rsid w:val="001F7EE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F7EEF"/>
    <w:rPr>
      <w:sz w:val="20"/>
      <w:szCs w:val="20"/>
    </w:rPr>
  </w:style>
  <w:style w:type="character" w:styleId="Odkaznapoznmkupodiarou">
    <w:name w:val="footnote reference"/>
    <w:basedOn w:val="Predvolenpsmoodseku"/>
    <w:uiPriority w:val="99"/>
    <w:semiHidden/>
    <w:unhideWhenUsed/>
    <w:rsid w:val="001F7E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14432">
      <w:bodyDiv w:val="1"/>
      <w:marLeft w:val="0"/>
      <w:marRight w:val="0"/>
      <w:marTop w:val="0"/>
      <w:marBottom w:val="0"/>
      <w:divBdr>
        <w:top w:val="none" w:sz="0" w:space="0" w:color="auto"/>
        <w:left w:val="none" w:sz="0" w:space="0" w:color="auto"/>
        <w:bottom w:val="none" w:sz="0" w:space="0" w:color="auto"/>
        <w:right w:val="none" w:sz="0" w:space="0" w:color="auto"/>
      </w:divBdr>
    </w:div>
    <w:div w:id="643630451">
      <w:bodyDiv w:val="1"/>
      <w:marLeft w:val="0"/>
      <w:marRight w:val="0"/>
      <w:marTop w:val="0"/>
      <w:marBottom w:val="0"/>
      <w:divBdr>
        <w:top w:val="none" w:sz="0" w:space="0" w:color="auto"/>
        <w:left w:val="none" w:sz="0" w:space="0" w:color="auto"/>
        <w:bottom w:val="none" w:sz="0" w:space="0" w:color="auto"/>
        <w:right w:val="none" w:sz="0" w:space="0" w:color="auto"/>
      </w:divBdr>
    </w:div>
    <w:div w:id="1181699877">
      <w:bodyDiv w:val="1"/>
      <w:marLeft w:val="0"/>
      <w:marRight w:val="0"/>
      <w:marTop w:val="0"/>
      <w:marBottom w:val="0"/>
      <w:divBdr>
        <w:top w:val="none" w:sz="0" w:space="0" w:color="auto"/>
        <w:left w:val="none" w:sz="0" w:space="0" w:color="auto"/>
        <w:bottom w:val="none" w:sz="0" w:space="0" w:color="auto"/>
        <w:right w:val="none" w:sz="0" w:space="0" w:color="auto"/>
      </w:divBdr>
    </w:div>
    <w:div w:id="17981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0B71BF8C0BF5C4A87CF34068DB6454D" ma:contentTypeVersion="13" ma:contentTypeDescription="Umožňuje vytvoriť nový dokument." ma:contentTypeScope="" ma:versionID="dcacb93dadf21ed12dc0cfffa85f3530">
  <xsd:schema xmlns:xsd="http://www.w3.org/2001/XMLSchema" xmlns:xs="http://www.w3.org/2001/XMLSchema" xmlns:p="http://schemas.microsoft.com/office/2006/metadata/properties" xmlns:ns2="21ba905a-d9f0-4dde-843d-b27ff47587bd" xmlns:ns3="15c7a7e7-c773-4706-a930-ecccb1767874" targetNamespace="http://schemas.microsoft.com/office/2006/metadata/properties" ma:root="true" ma:fieldsID="3992fe22c5efd89646c21914aced5c77" ns2:_="" ns3:_="">
    <xsd:import namespace="21ba905a-d9f0-4dde-843d-b27ff47587bd"/>
    <xsd:import namespace="15c7a7e7-c773-4706-a930-ecccb1767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a905a-d9f0-4dde-843d-b27ff4758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c7a7e7-c773-4706-a930-ecccb1767874"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F3EF4-6C81-46A3-8A31-C0B6BEA9BB39}">
  <ds:schemaRefs>
    <ds:schemaRef ds:uri="http://schemas.microsoft.com/sharepoint/v3/contenttype/forms"/>
  </ds:schemaRefs>
</ds:datastoreItem>
</file>

<file path=customXml/itemProps2.xml><?xml version="1.0" encoding="utf-8"?>
<ds:datastoreItem xmlns:ds="http://schemas.openxmlformats.org/officeDocument/2006/customXml" ds:itemID="{19669968-FD59-49E8-84B8-16C4BBBB1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C82B06-62C4-4D40-A66E-D9117031E263}">
  <ds:schemaRefs>
    <ds:schemaRef ds:uri="http://schemas.openxmlformats.org/officeDocument/2006/bibliography"/>
  </ds:schemaRefs>
</ds:datastoreItem>
</file>

<file path=customXml/itemProps4.xml><?xml version="1.0" encoding="utf-8"?>
<ds:datastoreItem xmlns:ds="http://schemas.openxmlformats.org/officeDocument/2006/customXml" ds:itemID="{1FF79B48-C401-4421-B8B6-031726914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a905a-d9f0-4dde-843d-b27ff47587bd"/>
    <ds:schemaRef ds:uri="15c7a7e7-c773-4706-a930-ecccb1767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2091</Words>
  <Characters>11920</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2023-09-26T10:37:00Z</dcterms:created>
  <dcterms:modified xsi:type="dcterms:W3CDTF">2023-09-26T10:37:00Z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0x01010060B71BF8C0BF5C4A87CF34068DB6454D</vt:lpwstr>
  </property>
</Properties>
</file>