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2F30" w14:textId="606EFDEA" w:rsidR="00BA7531" w:rsidRPr="001852B2" w:rsidRDefault="00BA7531" w:rsidP="004E63AD">
      <w:pPr>
        <w:spacing w:after="0" w:line="240" w:lineRule="auto"/>
        <w:jc w:val="center"/>
        <w:rPr>
          <w:rFonts w:eastAsia="Times New Roman" w:cstheme="minorHAnsi"/>
          <w:b/>
          <w:sz w:val="18"/>
          <w:szCs w:val="18"/>
          <w:lang w:eastAsia="sk-SK"/>
        </w:rPr>
      </w:pPr>
      <w:r w:rsidRPr="001852B2">
        <w:rPr>
          <w:rFonts w:eastAsia="Times New Roman" w:cstheme="minorHAnsi"/>
          <w:b/>
          <w:sz w:val="18"/>
          <w:szCs w:val="18"/>
          <w:lang w:eastAsia="sk-SK"/>
        </w:rPr>
        <w:t>Podmienky a informácie o spracovávaní osobných údajov</w:t>
      </w:r>
      <w:r w:rsidR="00913B5B" w:rsidRPr="001852B2">
        <w:rPr>
          <w:rFonts w:eastAsia="Times New Roman" w:cstheme="minorHAnsi"/>
          <w:b/>
          <w:sz w:val="18"/>
          <w:szCs w:val="18"/>
          <w:lang w:eastAsia="sk-SK"/>
        </w:rPr>
        <w:t xml:space="preserve"> - </w:t>
      </w:r>
      <w:r w:rsidR="008C44BA" w:rsidRPr="001852B2">
        <w:rPr>
          <w:rFonts w:eastAsia="Times New Roman" w:cstheme="minorHAnsi"/>
          <w:b/>
          <w:sz w:val="18"/>
          <w:szCs w:val="18"/>
          <w:lang w:eastAsia="sk-SK"/>
        </w:rPr>
        <w:t>Sociálne siete</w:t>
      </w:r>
      <w:r w:rsidR="004E63AD">
        <w:rPr>
          <w:rFonts w:eastAsia="Times New Roman" w:cstheme="minorHAnsi"/>
          <w:b/>
          <w:sz w:val="18"/>
          <w:szCs w:val="18"/>
          <w:lang w:eastAsia="sk-SK"/>
        </w:rPr>
        <w:t xml:space="preserve"> Facebook, Instagram a YouTube</w:t>
      </w:r>
    </w:p>
    <w:p w14:paraId="7DB1F3B7" w14:textId="77777777" w:rsidR="007A685E" w:rsidRPr="001852B2" w:rsidRDefault="007A685E" w:rsidP="004E63AD">
      <w:pPr>
        <w:spacing w:after="0" w:line="240" w:lineRule="auto"/>
        <w:jc w:val="both"/>
        <w:rPr>
          <w:rFonts w:eastAsia="Times New Roman" w:cstheme="minorHAnsi"/>
          <w:b/>
          <w:sz w:val="18"/>
          <w:szCs w:val="18"/>
          <w:lang w:eastAsia="sk-SK"/>
        </w:rPr>
      </w:pPr>
    </w:p>
    <w:p w14:paraId="14160DA9" w14:textId="77777777" w:rsidR="004E63AD" w:rsidRPr="00AB0BB8" w:rsidRDefault="004E63AD" w:rsidP="004E63AD">
      <w:pPr>
        <w:spacing w:after="0" w:line="240" w:lineRule="auto"/>
        <w:jc w:val="both"/>
        <w:rPr>
          <w:rFonts w:eastAsia="Times New Roman" w:cstheme="minorHAnsi"/>
          <w:sz w:val="18"/>
          <w:szCs w:val="18"/>
          <w:lang w:eastAsia="sk-SK"/>
        </w:rPr>
      </w:pPr>
      <w:r w:rsidRPr="00ED2715">
        <w:rPr>
          <w:rFonts w:eastAsia="Times New Roman" w:cstheme="minorHAnsi"/>
          <w:sz w:val="18"/>
          <w:szCs w:val="18"/>
          <w:lang w:eastAsia="sk-SK"/>
        </w:rPr>
        <w:t xml:space="preserve">CONTINENTAL FILM, s.r.o., Ševčenková 19, 851 01  Bratislava, IČO: 35730897, založenou v súlade </w:t>
      </w:r>
      <w:r w:rsidRPr="00ED2715">
        <w:rPr>
          <w:rFonts w:eastAsia="Times New Roman" w:cstheme="minorHAnsi"/>
          <w:sz w:val="18"/>
          <w:szCs w:val="18"/>
          <w:lang w:eastAsia="sk-SK"/>
        </w:rPr>
        <w:br/>
        <w:t xml:space="preserve">s právnymi predpismi Slovenskej republiky, vedenou v Obchodnom registri Mestského súdu Bratislava III, Oddiel Sro, vložka č.  15838/B </w:t>
      </w:r>
      <w:r w:rsidRPr="00AB0BB8">
        <w:rPr>
          <w:rFonts w:eastAsia="Times New Roman" w:cstheme="minorHAnsi"/>
          <w:sz w:val="18"/>
          <w:szCs w:val="18"/>
          <w:lang w:eastAsia="sk-SK"/>
        </w:rPr>
        <w:t>(ďalej len “</w:t>
      </w:r>
      <w:r>
        <w:rPr>
          <w:rFonts w:eastAsia="Times New Roman" w:cstheme="minorHAnsi"/>
          <w:sz w:val="18"/>
          <w:szCs w:val="18"/>
          <w:lang w:eastAsia="sk-SK"/>
        </w:rPr>
        <w:t>CONTINENTAL FILM, s.r.o.</w:t>
      </w:r>
      <w:r w:rsidRPr="00AB0BB8">
        <w:rPr>
          <w:rFonts w:eastAsia="Times New Roman" w:cstheme="minorHAnsi"/>
          <w:sz w:val="18"/>
          <w:szCs w:val="18"/>
          <w:lang w:eastAsia="sk-SK"/>
        </w:rPr>
        <w:t>“</w:t>
      </w:r>
      <w:r>
        <w:rPr>
          <w:rFonts w:eastAsia="Times New Roman" w:cstheme="minorHAnsi"/>
          <w:sz w:val="18"/>
          <w:szCs w:val="18"/>
          <w:lang w:eastAsia="sk-SK"/>
        </w:rPr>
        <w:t xml:space="preserve"> alebo „prevádzkovateľ“</w:t>
      </w:r>
      <w:r w:rsidRPr="00AB0BB8">
        <w:rPr>
          <w:rFonts w:eastAsia="Times New Roman" w:cstheme="minorHAnsi"/>
          <w:sz w:val="18"/>
          <w:szCs w:val="18"/>
          <w:lang w:eastAsia="sk-SK"/>
        </w:rPr>
        <w:t>) ako prevádzkovateľ získava a spracúva osobné údaje dotknutých osôb, ktorým týmto poskytuje informácie v zmysle Nariadenia Európskeho parlamentu a Rady (EÚ) 2016/679 z 27.04.2016 o ochrane fyzických osôb pri spracúvaní osobných údajov a o voľnom pohybe takýchto údajov, ktorým sa zrušuje smernica 95/46/ES (</w:t>
      </w:r>
      <w:r w:rsidRPr="00AB0BB8">
        <w:rPr>
          <w:rFonts w:eastAsia="Times New Roman" w:cstheme="minorHAnsi"/>
          <w:b/>
          <w:sz w:val="18"/>
          <w:szCs w:val="18"/>
          <w:lang w:eastAsia="sk-SK"/>
        </w:rPr>
        <w:t>“GDPR</w:t>
      </w:r>
      <w:r w:rsidRPr="00AB0BB8">
        <w:rPr>
          <w:rFonts w:eastAsia="Times New Roman" w:cstheme="minorHAnsi"/>
          <w:sz w:val="18"/>
          <w:szCs w:val="18"/>
          <w:lang w:eastAsia="sk-SK"/>
        </w:rPr>
        <w:t>“) a s ohľadom na zákon č. 18/2018 Z.z. o ochrane osobných údajov a o zmene a doplnení niektorých zákonov (“</w:t>
      </w:r>
      <w:r w:rsidRPr="00AB0BB8">
        <w:rPr>
          <w:rFonts w:eastAsia="Times New Roman" w:cstheme="minorHAnsi"/>
          <w:b/>
          <w:sz w:val="18"/>
          <w:szCs w:val="18"/>
          <w:lang w:eastAsia="sk-SK"/>
        </w:rPr>
        <w:t>ZOOÚ</w:t>
      </w:r>
      <w:r w:rsidRPr="00AB0BB8">
        <w:rPr>
          <w:rFonts w:eastAsia="Times New Roman" w:cstheme="minorHAnsi"/>
          <w:sz w:val="18"/>
          <w:szCs w:val="18"/>
          <w:lang w:eastAsia="sk-SK"/>
        </w:rPr>
        <w:t>“).</w:t>
      </w:r>
    </w:p>
    <w:p w14:paraId="56DA8092" w14:textId="77777777" w:rsidR="000D0C9D" w:rsidRPr="001852B2" w:rsidRDefault="000D0C9D" w:rsidP="004E63AD">
      <w:pPr>
        <w:spacing w:after="0" w:line="240" w:lineRule="auto"/>
        <w:ind w:left="-567"/>
        <w:jc w:val="both"/>
        <w:rPr>
          <w:rFonts w:eastAsia="Times New Roman" w:cstheme="minorHAnsi"/>
          <w:sz w:val="18"/>
          <w:szCs w:val="18"/>
          <w:lang w:eastAsia="sk-SK"/>
        </w:rPr>
      </w:pPr>
      <w:r w:rsidRPr="001852B2">
        <w:rPr>
          <w:rFonts w:eastAsia="Times New Roman" w:cstheme="minorHAnsi"/>
          <w:sz w:val="18"/>
          <w:szCs w:val="18"/>
          <w:lang w:eastAsia="sk-SK"/>
        </w:rPr>
        <w:t xml:space="preserve"> </w:t>
      </w:r>
    </w:p>
    <w:p w14:paraId="12D0F3EF" w14:textId="127DC9FB" w:rsidR="008C44BA" w:rsidRPr="001852B2" w:rsidRDefault="008C44BA" w:rsidP="004E63AD">
      <w:pPr>
        <w:spacing w:after="0" w:line="240" w:lineRule="auto"/>
        <w:jc w:val="both"/>
        <w:rPr>
          <w:rFonts w:eastAsia="Times New Roman" w:cstheme="minorHAnsi"/>
          <w:sz w:val="18"/>
          <w:szCs w:val="18"/>
          <w:lang w:eastAsia="sk-SK"/>
        </w:rPr>
      </w:pPr>
      <w:r w:rsidRPr="001852B2">
        <w:rPr>
          <w:rFonts w:eastAsia="Times New Roman" w:cstheme="minorHAnsi"/>
          <w:sz w:val="18"/>
          <w:szCs w:val="18"/>
          <w:lang w:eastAsia="sk-SK"/>
        </w:rPr>
        <w:t xml:space="preserve">Podmienky a informácie o spracúvaní osobných údajov (ďalej len “OÚ“)  prevádzkovateľa vysvetľujú len základné otázky týkajúce sa správy profilov prevádzkovateľa. Prevádzkovateľ má pri spracúvaní Vašich OÚ cez ich profily na sociálnych sieťach iba typické administrátorské oprávnenia. Pri používaní sociálnych sietí sú Vaše OÚ spracúvané aj zo strany poskytovateľov týchto sociálnych sietí </w:t>
      </w:r>
      <w:r w:rsidR="003A783A" w:rsidRPr="001852B2">
        <w:rPr>
          <w:rFonts w:eastAsia="Times New Roman" w:cstheme="minorHAnsi"/>
          <w:sz w:val="18"/>
          <w:szCs w:val="18"/>
          <w:lang w:eastAsia="sk-SK"/>
        </w:rPr>
        <w:t>(</w:t>
      </w:r>
      <w:r w:rsidRPr="001852B2">
        <w:rPr>
          <w:rFonts w:eastAsia="Times New Roman" w:cstheme="minorHAnsi"/>
          <w:sz w:val="18"/>
          <w:szCs w:val="18"/>
          <w:lang w:eastAsia="sk-SK"/>
        </w:rPr>
        <w:t>Facebook, Instagram, Google</w:t>
      </w:r>
      <w:r w:rsidR="003A783A" w:rsidRPr="001852B2">
        <w:rPr>
          <w:rFonts w:eastAsia="Times New Roman" w:cstheme="minorHAnsi"/>
          <w:sz w:val="18"/>
          <w:szCs w:val="18"/>
          <w:lang w:eastAsia="sk-SK"/>
        </w:rPr>
        <w:t>, LinkedIn</w:t>
      </w:r>
      <w:r w:rsidRPr="001852B2">
        <w:rPr>
          <w:rFonts w:eastAsia="Times New Roman" w:cstheme="minorHAnsi"/>
          <w:sz w:val="18"/>
          <w:szCs w:val="18"/>
          <w:lang w:eastAsia="sk-SK"/>
        </w:rPr>
        <w:t xml:space="preserve">). Nad týmto spracúvaním, ďalším poskytovaním Vašich OÚ tretím stranám a nad ich cezhraničným prenosom do tretích krajín (ktoré vykonávajú daní poskytovatelia sociálnych sietí) nemáme spravidla žiadnu kontrolu a nezodpovedáme za ne. Odporúčame Vám oboznámiť sa s podmienkami ochrany súkromia poskytovateľov platforiem sociálnych médií, cez ktoré spolu komunikujeme. Za spracúvanie Vašich OÚ prostredníctvom sociálnych sietí zodpovedá prevádzkovateľ iba v prípade, ak sú do tohto spracúvania priamo zapojení ako spoloční prevádzkovateľ (štatistické účely </w:t>
      </w:r>
      <w:r w:rsidR="003A783A" w:rsidRPr="001852B2">
        <w:rPr>
          <w:rFonts w:eastAsia="Times New Roman" w:cstheme="minorHAnsi"/>
          <w:sz w:val="18"/>
          <w:szCs w:val="18"/>
          <w:lang w:eastAsia="sk-SK"/>
        </w:rPr>
        <w:t>Facebook</w:t>
      </w:r>
      <w:r w:rsidR="00DB4AA3" w:rsidRPr="001852B2">
        <w:rPr>
          <w:rFonts w:eastAsia="Times New Roman" w:cstheme="minorHAnsi"/>
          <w:sz w:val="18"/>
          <w:szCs w:val="18"/>
          <w:lang w:eastAsia="sk-SK"/>
        </w:rPr>
        <w:t xml:space="preserve">) </w:t>
      </w:r>
      <w:r w:rsidRPr="001852B2">
        <w:rPr>
          <w:rFonts w:eastAsia="Times New Roman" w:cstheme="minorHAnsi"/>
          <w:sz w:val="18"/>
          <w:szCs w:val="18"/>
          <w:lang w:eastAsia="sk-SK"/>
        </w:rPr>
        <w:t xml:space="preserve">alebo ako prevádzkovateľ využívajúci služby sprostredkovateľa. Prevádzkovateľ zodpovedá iba za jej vlastné marketingové aktivity a jej vlastné kampane na jej oficiálnych profiloch na sociálnych sieťach, ktoré vysvetľujú tieto podmienky ochrany súkromia. </w:t>
      </w:r>
    </w:p>
    <w:p w14:paraId="752AC467" w14:textId="77777777" w:rsidR="008C44BA" w:rsidRPr="001852B2" w:rsidRDefault="008C44BA" w:rsidP="004E63AD">
      <w:pPr>
        <w:spacing w:after="0" w:line="240" w:lineRule="auto"/>
        <w:jc w:val="both"/>
        <w:rPr>
          <w:rFonts w:eastAsia="Times New Roman" w:cstheme="minorHAnsi"/>
          <w:sz w:val="18"/>
          <w:szCs w:val="18"/>
          <w:lang w:eastAsia="sk-SK"/>
        </w:rPr>
      </w:pPr>
    </w:p>
    <w:p w14:paraId="04BDA68C" w14:textId="54209E9F" w:rsidR="008C44BA" w:rsidRPr="001852B2" w:rsidRDefault="00234F07" w:rsidP="004E63AD">
      <w:pPr>
        <w:spacing w:after="0" w:line="240" w:lineRule="auto"/>
        <w:jc w:val="both"/>
        <w:rPr>
          <w:rFonts w:eastAsia="Times New Roman" w:cstheme="minorHAnsi"/>
          <w:sz w:val="18"/>
          <w:szCs w:val="18"/>
          <w:lang w:eastAsia="sk-SK"/>
        </w:rPr>
      </w:pPr>
      <w:r w:rsidRPr="001852B2">
        <w:rPr>
          <w:rFonts w:cstheme="minorHAnsi"/>
          <w:b/>
          <w:sz w:val="18"/>
          <w:szCs w:val="18"/>
          <w:u w:val="single"/>
        </w:rPr>
        <w:t>FACEBOOK A</w:t>
      </w:r>
      <w:r w:rsidR="00E019B0" w:rsidRPr="001852B2">
        <w:rPr>
          <w:rFonts w:cstheme="minorHAnsi"/>
          <w:b/>
          <w:sz w:val="18"/>
          <w:szCs w:val="18"/>
          <w:u w:val="single"/>
        </w:rPr>
        <w:t> </w:t>
      </w:r>
      <w:r w:rsidR="008C44BA" w:rsidRPr="001852B2">
        <w:rPr>
          <w:rFonts w:cstheme="minorHAnsi"/>
          <w:b/>
          <w:sz w:val="18"/>
          <w:szCs w:val="18"/>
          <w:u w:val="single"/>
        </w:rPr>
        <w:t>INSTAGRAM</w:t>
      </w:r>
      <w:r w:rsidR="00E019B0" w:rsidRPr="001852B2">
        <w:rPr>
          <w:rFonts w:cstheme="minorHAnsi"/>
          <w:b/>
          <w:sz w:val="18"/>
          <w:szCs w:val="18"/>
          <w:u w:val="single"/>
        </w:rPr>
        <w:t xml:space="preserve"> A INÉ SOCIÁLNE SIETE</w:t>
      </w:r>
      <w:r w:rsidR="008C44BA" w:rsidRPr="001852B2">
        <w:rPr>
          <w:rFonts w:cstheme="minorHAnsi"/>
          <w:b/>
          <w:sz w:val="18"/>
          <w:szCs w:val="18"/>
        </w:rPr>
        <w:t>:</w:t>
      </w:r>
    </w:p>
    <w:p w14:paraId="7AAAF789" w14:textId="74DAF9CE" w:rsidR="008C44BA" w:rsidRPr="001852B2" w:rsidRDefault="008C44BA" w:rsidP="004E63AD">
      <w:pPr>
        <w:pStyle w:val="PredformtovanHTML"/>
        <w:jc w:val="both"/>
        <w:rPr>
          <w:rFonts w:asciiTheme="minorHAnsi" w:hAnsiTheme="minorHAnsi" w:cstheme="minorHAnsi"/>
          <w:sz w:val="18"/>
          <w:szCs w:val="18"/>
        </w:rPr>
      </w:pPr>
      <w:r w:rsidRPr="001852B2">
        <w:rPr>
          <w:rFonts w:asciiTheme="minorHAnsi" w:hAnsiTheme="minorHAnsi" w:cstheme="minorHAnsi"/>
          <w:sz w:val="18"/>
          <w:szCs w:val="18"/>
        </w:rPr>
        <w:t>OÚ pre sociálne siete Instagram</w:t>
      </w:r>
      <w:r w:rsidR="003A783A" w:rsidRPr="001852B2">
        <w:rPr>
          <w:rFonts w:asciiTheme="minorHAnsi" w:hAnsiTheme="minorHAnsi" w:cstheme="minorHAnsi"/>
          <w:sz w:val="18"/>
          <w:szCs w:val="18"/>
        </w:rPr>
        <w:t xml:space="preserve"> a Facebook</w:t>
      </w:r>
      <w:r w:rsidRPr="001852B2">
        <w:rPr>
          <w:rFonts w:asciiTheme="minorHAnsi" w:hAnsiTheme="minorHAnsi" w:cstheme="minorHAnsi"/>
          <w:sz w:val="18"/>
          <w:szCs w:val="18"/>
        </w:rPr>
        <w:t xml:space="preserve"> spracúva spoločnosť </w:t>
      </w:r>
      <w:r w:rsidR="00146F03" w:rsidRPr="001852B2">
        <w:rPr>
          <w:rFonts w:asciiTheme="minorHAnsi" w:hAnsiTheme="minorHAnsi" w:cstheme="minorHAnsi"/>
          <w:b/>
          <w:sz w:val="18"/>
          <w:szCs w:val="18"/>
        </w:rPr>
        <w:t>Meta Platforms Ireland Limited</w:t>
      </w:r>
      <w:r w:rsidR="00801514" w:rsidRPr="001852B2">
        <w:rPr>
          <w:rFonts w:asciiTheme="minorHAnsi" w:hAnsiTheme="minorHAnsi" w:cstheme="minorHAnsi"/>
          <w:b/>
          <w:sz w:val="18"/>
          <w:szCs w:val="18"/>
        </w:rPr>
        <w:t>,</w:t>
      </w:r>
      <w:r w:rsidR="00146F03" w:rsidRPr="001852B2">
        <w:rPr>
          <w:rFonts w:asciiTheme="minorHAnsi" w:hAnsiTheme="minorHAnsi" w:cstheme="minorHAnsi"/>
          <w:b/>
          <w:bCs/>
          <w:i/>
          <w:iCs/>
          <w:color w:val="1D2129"/>
          <w:sz w:val="18"/>
          <w:szCs w:val="18"/>
          <w:shd w:val="clear" w:color="auto" w:fill="FFFFFF"/>
        </w:rPr>
        <w:t xml:space="preserve"> </w:t>
      </w:r>
      <w:r w:rsidRPr="001852B2">
        <w:rPr>
          <w:rFonts w:asciiTheme="minorHAnsi" w:hAnsiTheme="minorHAnsi" w:cstheme="minorHAnsi"/>
          <w:sz w:val="18"/>
          <w:szCs w:val="18"/>
        </w:rPr>
        <w:t>4 Námestie Grand Canal, prístav Grand Canal, Dublin 2 Írsko</w:t>
      </w:r>
      <w:r w:rsidR="00AC0357" w:rsidRPr="001852B2">
        <w:rPr>
          <w:rFonts w:asciiTheme="minorHAnsi" w:hAnsiTheme="minorHAnsi" w:cstheme="minorHAnsi"/>
          <w:sz w:val="18"/>
          <w:szCs w:val="18"/>
        </w:rPr>
        <w:t xml:space="preserve"> </w:t>
      </w:r>
      <w:r w:rsidRPr="001852B2">
        <w:rPr>
          <w:rFonts w:asciiTheme="minorHAnsi" w:hAnsiTheme="minorHAnsi" w:cstheme="minorHAnsi"/>
          <w:sz w:val="18"/>
          <w:szCs w:val="18"/>
        </w:rPr>
        <w:t>(ďalej len “</w:t>
      </w:r>
      <w:r w:rsidRPr="001852B2">
        <w:rPr>
          <w:rFonts w:asciiTheme="minorHAnsi" w:hAnsiTheme="minorHAnsi" w:cstheme="minorHAnsi"/>
          <w:b/>
          <w:sz w:val="18"/>
          <w:szCs w:val="18"/>
        </w:rPr>
        <w:t>Facebook</w:t>
      </w:r>
      <w:r w:rsidRPr="001852B2">
        <w:rPr>
          <w:rFonts w:asciiTheme="minorHAnsi" w:hAnsiTheme="minorHAnsi" w:cstheme="minorHAnsi"/>
          <w:sz w:val="18"/>
          <w:szCs w:val="18"/>
        </w:rPr>
        <w:t xml:space="preserve">“) tak, ako je to opísané v politike Facebooku na </w:t>
      </w:r>
      <w:hyperlink r:id="rId8" w:history="1">
        <w:r w:rsidRPr="001852B2">
          <w:rPr>
            <w:rStyle w:val="Hypertextovprepojenie"/>
            <w:rFonts w:asciiTheme="minorHAnsi" w:hAnsiTheme="minorHAnsi" w:cstheme="minorHAnsi"/>
            <w:sz w:val="18"/>
            <w:szCs w:val="18"/>
          </w:rPr>
          <w:t>https://www.facebook.com/policy</w:t>
        </w:r>
      </w:hyperlink>
      <w:r w:rsidR="00146F03" w:rsidRPr="001852B2">
        <w:rPr>
          <w:rStyle w:val="Hypertextovprepojenie"/>
          <w:rFonts w:asciiTheme="minorHAnsi" w:hAnsiTheme="minorHAnsi" w:cstheme="minorHAnsi"/>
          <w:sz w:val="18"/>
          <w:szCs w:val="18"/>
        </w:rPr>
        <w:t>, https://help.instagram.com/519522125107875</w:t>
      </w:r>
      <w:r w:rsidRPr="001852B2">
        <w:rPr>
          <w:rFonts w:asciiTheme="minorHAnsi" w:hAnsiTheme="minorHAnsi" w:cstheme="minorHAnsi"/>
          <w:sz w:val="18"/>
          <w:szCs w:val="18"/>
        </w:rPr>
        <w:t xml:space="preserve">. </w:t>
      </w:r>
      <w:r w:rsidR="00A618C6" w:rsidRPr="001852B2">
        <w:rPr>
          <w:rFonts w:asciiTheme="minorHAnsi" w:hAnsiTheme="minorHAnsi" w:cstheme="minorHAnsi"/>
          <w:sz w:val="18"/>
          <w:szCs w:val="18"/>
        </w:rPr>
        <w:t>Prevádzkovateľ</w:t>
      </w:r>
      <w:r w:rsidRPr="001852B2">
        <w:rPr>
          <w:rFonts w:asciiTheme="minorHAnsi" w:hAnsiTheme="minorHAnsi" w:cstheme="minorHAnsi"/>
          <w:sz w:val="18"/>
          <w:szCs w:val="18"/>
        </w:rPr>
        <w:t xml:space="preserve"> by chcel</w:t>
      </w:r>
      <w:r w:rsidR="00A618C6" w:rsidRPr="001852B2">
        <w:rPr>
          <w:rFonts w:asciiTheme="minorHAnsi" w:hAnsiTheme="minorHAnsi" w:cstheme="minorHAnsi"/>
          <w:sz w:val="18"/>
          <w:szCs w:val="18"/>
        </w:rPr>
        <w:t xml:space="preserve"> </w:t>
      </w:r>
      <w:r w:rsidRPr="001852B2">
        <w:rPr>
          <w:rFonts w:asciiTheme="minorHAnsi" w:hAnsiTheme="minorHAnsi" w:cstheme="minorHAnsi"/>
          <w:sz w:val="18"/>
          <w:szCs w:val="18"/>
        </w:rPr>
        <w:t>zdôrazniť, že v tomto prípade môžu byť údaje užívateľov spracúvané aj mimo Európsku úniu. To môže mať za následok riziká pre užívateľa, pretože napr. vymáhanie práv užívateľov môže byť náročnejšie. Facebook sa však podriadil podmienkam ochrany súkromia EÚ - USA a súhlasí s tým, že bude dodržiavať normy EÚ na ochranu údajov (</w:t>
      </w:r>
      <w:r w:rsidR="00801514" w:rsidRPr="001852B2">
        <w:rPr>
          <w:rFonts w:asciiTheme="minorHAnsi" w:hAnsiTheme="minorHAnsi" w:cstheme="minorHAnsi"/>
          <w:sz w:val="18"/>
          <w:szCs w:val="18"/>
        </w:rPr>
        <w:t>https://www.facebook.com/help/566994660333381?ref=dp</w:t>
      </w:r>
      <w:r w:rsidRPr="001852B2">
        <w:rPr>
          <w:rFonts w:asciiTheme="minorHAnsi" w:hAnsiTheme="minorHAnsi" w:cstheme="minorHAnsi"/>
          <w:sz w:val="18"/>
          <w:szCs w:val="18"/>
        </w:rPr>
        <w:t>). V prípade ostatných poskytovateľov sociálnych sietí postupuje prevádzkovateľ obdobne, a vždy si pre svoje oficiálne profily volia takú sociálnu sieť, ktorej prevádzkovateľ garantuje dodržiavanie noriem EÚ a dodržiavanie základných štandardov EÚ pre ochranu súkromia.</w:t>
      </w:r>
    </w:p>
    <w:p w14:paraId="0BE74932" w14:textId="77777777" w:rsidR="008C44BA" w:rsidRPr="001852B2" w:rsidRDefault="008C44BA" w:rsidP="004E63AD">
      <w:pPr>
        <w:pStyle w:val="PredformtovanHTML"/>
        <w:jc w:val="both"/>
        <w:rPr>
          <w:rFonts w:asciiTheme="minorHAnsi" w:hAnsiTheme="minorHAnsi" w:cstheme="minorHAnsi"/>
          <w:sz w:val="18"/>
          <w:szCs w:val="18"/>
        </w:rPr>
      </w:pPr>
    </w:p>
    <w:p w14:paraId="42EFB18B" w14:textId="25A46484" w:rsidR="008C44BA" w:rsidRPr="001852B2" w:rsidRDefault="008C44BA" w:rsidP="004E63AD">
      <w:pPr>
        <w:pStyle w:val="PredformtovanHTML"/>
        <w:jc w:val="both"/>
        <w:rPr>
          <w:rFonts w:asciiTheme="minorHAnsi" w:hAnsiTheme="minorHAnsi" w:cstheme="minorHAnsi"/>
          <w:sz w:val="18"/>
          <w:szCs w:val="18"/>
        </w:rPr>
      </w:pPr>
      <w:r w:rsidRPr="001852B2">
        <w:rPr>
          <w:rFonts w:asciiTheme="minorHAnsi" w:hAnsiTheme="minorHAnsi" w:cstheme="minorHAnsi"/>
          <w:sz w:val="18"/>
          <w:szCs w:val="18"/>
        </w:rPr>
        <w:t>Pokiaľ nie je v týchto podmienkach uvedené inak, pre účel “</w:t>
      </w:r>
      <w:r w:rsidRPr="001852B2">
        <w:rPr>
          <w:rFonts w:asciiTheme="minorHAnsi" w:hAnsiTheme="minorHAnsi" w:cstheme="minorHAnsi"/>
          <w:b/>
          <w:sz w:val="18"/>
          <w:szCs w:val="18"/>
        </w:rPr>
        <w:t>sociálne siete - správa profilov</w:t>
      </w:r>
      <w:r w:rsidRPr="001852B2">
        <w:rPr>
          <w:rFonts w:asciiTheme="minorHAnsi" w:hAnsiTheme="minorHAnsi" w:cstheme="minorHAnsi"/>
          <w:sz w:val="18"/>
          <w:szCs w:val="18"/>
        </w:rPr>
        <w:t>“ v zásade platí, že prevádzkovateľ je voči prevádzkovateľom sociálnych sietí </w:t>
      </w:r>
      <w:r w:rsidR="00A22817" w:rsidRPr="001852B2">
        <w:rPr>
          <w:rFonts w:asciiTheme="minorHAnsi" w:hAnsiTheme="minorHAnsi" w:cstheme="minorHAnsi"/>
          <w:sz w:val="18"/>
          <w:szCs w:val="18"/>
        </w:rPr>
        <w:t xml:space="preserve">v </w:t>
      </w:r>
      <w:r w:rsidRPr="001852B2">
        <w:rPr>
          <w:rFonts w:asciiTheme="minorHAnsi" w:hAnsiTheme="minorHAnsi" w:cstheme="minorHAnsi"/>
          <w:sz w:val="18"/>
          <w:szCs w:val="18"/>
        </w:rPr>
        <w:t>postavení osobitného prevádzkovateľa a prevádzkovateľ sociálnych sietí v postavení osobitného prevádzkovateľa.</w:t>
      </w:r>
    </w:p>
    <w:p w14:paraId="2EB0F0B3" w14:textId="47C3EE91" w:rsidR="00234F07" w:rsidRPr="001852B2" w:rsidRDefault="00234F07" w:rsidP="004E63AD">
      <w:pPr>
        <w:pStyle w:val="PredformtovanHTML"/>
        <w:jc w:val="both"/>
        <w:rPr>
          <w:rFonts w:asciiTheme="minorHAnsi" w:hAnsiTheme="minorHAnsi" w:cstheme="minorHAnsi"/>
          <w:sz w:val="18"/>
          <w:szCs w:val="18"/>
        </w:rPr>
      </w:pPr>
    </w:p>
    <w:p w14:paraId="21D32B2D" w14:textId="7322EBBC" w:rsidR="00234F07" w:rsidRPr="001852B2" w:rsidRDefault="00234F07" w:rsidP="004E63AD">
      <w:pPr>
        <w:spacing w:after="0" w:line="240" w:lineRule="auto"/>
        <w:jc w:val="both"/>
        <w:rPr>
          <w:rFonts w:eastAsia="Times New Roman" w:cstheme="minorHAnsi"/>
          <w:sz w:val="18"/>
          <w:szCs w:val="18"/>
          <w:lang w:eastAsia="sk-SK"/>
        </w:rPr>
      </w:pPr>
      <w:r w:rsidRPr="001852B2">
        <w:rPr>
          <w:rFonts w:eastAsia="Times New Roman" w:cstheme="minorHAnsi"/>
          <w:sz w:val="18"/>
          <w:szCs w:val="18"/>
          <w:lang w:eastAsia="sk-SK"/>
        </w:rPr>
        <w:t xml:space="preserve">Odlišne od vyššie uvedeného je prevádzkovateľ voči prevádzkovateľovi sociálnej siete Facebook pre účel </w:t>
      </w:r>
      <w:r w:rsidRPr="001852B2">
        <w:rPr>
          <w:rFonts w:cstheme="minorHAnsi"/>
          <w:sz w:val="18"/>
          <w:szCs w:val="18"/>
        </w:rPr>
        <w:t>“</w:t>
      </w:r>
      <w:r w:rsidRPr="001852B2">
        <w:rPr>
          <w:rFonts w:cstheme="minorHAnsi"/>
          <w:b/>
          <w:sz w:val="18"/>
          <w:szCs w:val="18"/>
        </w:rPr>
        <w:t>sociálne siete - správa profilov</w:t>
      </w:r>
      <w:r w:rsidRPr="001852B2">
        <w:rPr>
          <w:rFonts w:cstheme="minorHAnsi"/>
          <w:sz w:val="18"/>
          <w:szCs w:val="18"/>
        </w:rPr>
        <w:t>“</w:t>
      </w:r>
      <w:r w:rsidRPr="001852B2">
        <w:rPr>
          <w:rFonts w:eastAsia="Times New Roman" w:cstheme="minorHAnsi"/>
          <w:sz w:val="18"/>
          <w:szCs w:val="18"/>
          <w:lang w:eastAsia="sk-SK"/>
        </w:rPr>
        <w:t xml:space="preserve"> v postavení samostatného prevádzkovateľa a prevádzkovateľ sociálnych sietí v postavení sprostredkovateľa prevádzkovateľa. V rámci tohto účelu môže prevádzkovateľ  využívať služby poskytované spoločnosťou Facebook, ktoré sú označené ako “</w:t>
      </w:r>
      <w:bookmarkStart w:id="0" w:name="_Hlk43709423"/>
      <w:r w:rsidRPr="001852B2">
        <w:rPr>
          <w:rFonts w:eastAsia="Times New Roman" w:cstheme="minorHAnsi"/>
          <w:b/>
          <w:sz w:val="18"/>
          <w:szCs w:val="18"/>
          <w:lang w:eastAsia="sk-SK"/>
        </w:rPr>
        <w:t>data file custom audiences</w:t>
      </w:r>
      <w:bookmarkEnd w:id="0"/>
      <w:r w:rsidRPr="001852B2">
        <w:rPr>
          <w:rFonts w:eastAsia="Times New Roman" w:cstheme="minorHAnsi"/>
          <w:sz w:val="18"/>
          <w:szCs w:val="18"/>
          <w:lang w:eastAsia="sk-SK"/>
        </w:rPr>
        <w:t>“ – tj. správa publika pre realizovanie reklamných kampaní, pričom v takomto prípade môže dochádzať k spájaniu  OÚ spracúvaných prevádzkovateľom s OÚ spracúvanými v databázach Facebooku a tiež služby označené ako “</w:t>
      </w:r>
      <w:r w:rsidRPr="001852B2">
        <w:rPr>
          <w:rFonts w:eastAsia="Times New Roman" w:cstheme="minorHAnsi"/>
          <w:b/>
          <w:sz w:val="18"/>
          <w:szCs w:val="18"/>
          <w:lang w:eastAsia="sk-SK"/>
        </w:rPr>
        <w:t>measurment and analytics</w:t>
      </w:r>
      <w:r w:rsidRPr="001852B2">
        <w:rPr>
          <w:rFonts w:eastAsia="Times New Roman" w:cstheme="minorHAnsi"/>
          <w:sz w:val="18"/>
          <w:szCs w:val="18"/>
          <w:lang w:eastAsia="sk-SK"/>
        </w:rPr>
        <w:t xml:space="preserve">“ – tj. služby v rámci ktorých Facebook spracúva OÚ v mene prevádzkovateľa s cieľom merať výkonnosť a dosah reklamných kampaní prevádzkovateľa a poskytuje prevádzkovateľovi prehľady používateľov, ktorí videli a reagovali na reklamný obsah prevádzkovateľa umiestnený na Facebookových profiloch prevádzkovateľa. K tomuto spracúvaniu OÚ užívateľov môže dôjsť v prípade, ak užívateľ v rámci používania používateľského profilu zriadeného na Facebooku bude vykonávať interakcie s reklamným obsahom prevádzkovateľa alebo s webstránkami prevádzkovateľa. V oboch týchto prípadoch využíva prevádzkovateľa spoločnosť Facebook ako sprostredkovateľa, pričom sa na spracúvanie OÚ užívateľov sa v takomto prípade uplatňujú nasledovné právne záruky: </w:t>
      </w:r>
      <w:hyperlink r:id="rId9" w:history="1">
        <w:r w:rsidRPr="001852B2">
          <w:rPr>
            <w:rStyle w:val="Hypertextovprepojenie"/>
            <w:rFonts w:eastAsia="Times New Roman" w:cstheme="minorHAnsi"/>
            <w:sz w:val="18"/>
            <w:szCs w:val="18"/>
            <w:lang w:eastAsia="sk-SK"/>
          </w:rPr>
          <w:t>https://www.facebook.com/legal/terms/businesstools</w:t>
        </w:r>
        <w:r w:rsidRPr="001852B2">
          <w:rPr>
            <w:rStyle w:val="Hypertextovprepojenie"/>
            <w:rFonts w:eastAsia="Times New Roman" w:cstheme="minorHAnsi"/>
            <w:sz w:val="18"/>
            <w:szCs w:val="18"/>
            <w:u w:val="none"/>
            <w:lang w:eastAsia="sk-SK"/>
          </w:rPr>
          <w:t xml:space="preserve"> </w:t>
        </w:r>
      </w:hyperlink>
      <w:r w:rsidRPr="001852B2">
        <w:rPr>
          <w:rFonts w:eastAsia="Times New Roman" w:cstheme="minorHAnsi"/>
          <w:sz w:val="18"/>
          <w:szCs w:val="18"/>
          <w:lang w:eastAsia="sk-SK"/>
        </w:rPr>
        <w:t xml:space="preserve">, </w:t>
      </w:r>
      <w:hyperlink r:id="rId10" w:history="1">
        <w:r w:rsidRPr="001852B2">
          <w:rPr>
            <w:rStyle w:val="Hypertextovprepojenie"/>
            <w:rFonts w:eastAsia="Times New Roman" w:cstheme="minorHAnsi"/>
            <w:sz w:val="18"/>
            <w:szCs w:val="18"/>
            <w:lang w:eastAsia="sk-SK"/>
          </w:rPr>
          <w:t>https://www.facebook.com/legal/terms/dataprocessing</w:t>
        </w:r>
        <w:r w:rsidRPr="001852B2">
          <w:rPr>
            <w:rStyle w:val="Hypertextovprepojenie"/>
            <w:rFonts w:eastAsia="Times New Roman" w:cstheme="minorHAnsi"/>
            <w:sz w:val="18"/>
            <w:szCs w:val="18"/>
            <w:u w:val="none"/>
            <w:lang w:eastAsia="sk-SK"/>
          </w:rPr>
          <w:t xml:space="preserve"> </w:t>
        </w:r>
      </w:hyperlink>
      <w:r w:rsidRPr="001852B2">
        <w:rPr>
          <w:rFonts w:eastAsia="Times New Roman" w:cstheme="minorHAnsi"/>
          <w:sz w:val="18"/>
          <w:szCs w:val="18"/>
          <w:lang w:eastAsia="sk-SK"/>
        </w:rPr>
        <w:t>.</w:t>
      </w:r>
    </w:p>
    <w:p w14:paraId="1DBA7120" w14:textId="77777777" w:rsidR="00D83974" w:rsidRPr="001852B2" w:rsidRDefault="00D83974" w:rsidP="004E63AD">
      <w:pPr>
        <w:spacing w:after="0" w:line="240" w:lineRule="auto"/>
        <w:jc w:val="both"/>
        <w:rPr>
          <w:rFonts w:eastAsia="Times New Roman" w:cstheme="minorHAnsi"/>
          <w:sz w:val="18"/>
          <w:szCs w:val="18"/>
          <w:lang w:eastAsia="sk-SK"/>
        </w:rPr>
      </w:pPr>
    </w:p>
    <w:p w14:paraId="6259D49C" w14:textId="77777777" w:rsidR="00234F07" w:rsidRPr="001852B2" w:rsidRDefault="00234F07" w:rsidP="004E63AD">
      <w:pPr>
        <w:spacing w:after="0" w:line="240" w:lineRule="auto"/>
        <w:jc w:val="both"/>
        <w:rPr>
          <w:rFonts w:cs="Arial"/>
          <w:sz w:val="18"/>
          <w:szCs w:val="18"/>
        </w:rPr>
      </w:pPr>
      <w:r w:rsidRPr="001852B2">
        <w:rPr>
          <w:rFonts w:cstheme="minorHAnsi"/>
          <w:sz w:val="18"/>
          <w:szCs w:val="18"/>
        </w:rPr>
        <w:t>Pre účel “</w:t>
      </w:r>
      <w:r w:rsidRPr="001852B2">
        <w:rPr>
          <w:rFonts w:cstheme="minorHAnsi"/>
          <w:b/>
          <w:sz w:val="18"/>
          <w:szCs w:val="18"/>
        </w:rPr>
        <w:t>sociálne siete – štatistické údaje</w:t>
      </w:r>
      <w:r w:rsidRPr="001852B2">
        <w:rPr>
          <w:rFonts w:cstheme="minorHAnsi"/>
          <w:sz w:val="18"/>
          <w:szCs w:val="18"/>
        </w:rPr>
        <w:t xml:space="preserve">“ je prevádzkovateľ spoločným prevádzkovateľom so spoločnosťou Facebook. V rámci tohto účelu môže </w:t>
      </w:r>
      <w:r w:rsidRPr="001852B2">
        <w:rPr>
          <w:rFonts w:eastAsia="Times New Roman" w:cstheme="minorHAnsi"/>
          <w:sz w:val="18"/>
          <w:szCs w:val="18"/>
          <w:lang w:eastAsia="sk-SK"/>
        </w:rPr>
        <w:t xml:space="preserve">prevádzkovateľ </w:t>
      </w:r>
      <w:r w:rsidRPr="001852B2">
        <w:rPr>
          <w:rFonts w:cstheme="minorHAnsi"/>
          <w:sz w:val="18"/>
          <w:szCs w:val="18"/>
        </w:rPr>
        <w:t>údaje o užívateľoch a o ich správaní na sociálnych sieťach získané prostredníctvom poskytovateľov sociálnych sietí Facebook spracúvať na účely prieskumu trhu a reklamy. Napr. zo správania užívateľov sociálnych sietí sa pri ich používaní vytvárajú tzv. Profily použitia, v ktorých sa ukladajú záujmy užívateľov, a to bez ohľadu na zariadenia používané užívateľmi. Profily použitia sa môžu následne využívať pri ponuke a zobrazovaní reklám danému užívateľovi, tzv. personalizovaná reklama. Na tieto účely sa ukladajú v počítačoch užívateľov aj tzv. cookies , v ktorých je uložené užívateľské správanie a záujmy daného užívateľa.  V rámci účelu “</w:t>
      </w:r>
      <w:r w:rsidRPr="001852B2">
        <w:rPr>
          <w:rFonts w:cstheme="minorHAnsi"/>
          <w:b/>
          <w:sz w:val="18"/>
          <w:szCs w:val="18"/>
        </w:rPr>
        <w:t>sociálne siete – štatistické údaje</w:t>
      </w:r>
      <w:r w:rsidRPr="001852B2">
        <w:rPr>
          <w:rFonts w:cstheme="minorHAnsi"/>
          <w:sz w:val="18"/>
          <w:szCs w:val="18"/>
        </w:rPr>
        <w:t xml:space="preserve">“ Facebook poskytuje prevádzkovateľovi ako majiteľovi a správcovi jeho oficiálnych profilov na sociálnych sieťach (tzv. fanpage) štatistiku a informácie v takom rozsahu že ich je možne považovať za OÚ, nakoľko tieto pomáhajú prevádzkovateľovi získavať prehľad o druhoch akcií, ktoré užívatelia na </w:t>
      </w:r>
      <w:r w:rsidRPr="001852B2">
        <w:rPr>
          <w:rFonts w:eastAsia="Times New Roman" w:cstheme="minorHAnsi"/>
          <w:sz w:val="18"/>
          <w:szCs w:val="18"/>
          <w:lang w:eastAsia="sk-SK"/>
        </w:rPr>
        <w:t>svojich stránkach vykonávajú (ďalej len “</w:t>
      </w:r>
      <w:r w:rsidRPr="001852B2">
        <w:rPr>
          <w:rFonts w:eastAsia="Times New Roman" w:cstheme="minorHAnsi"/>
          <w:b/>
          <w:sz w:val="18"/>
          <w:szCs w:val="18"/>
          <w:lang w:eastAsia="sk-SK"/>
        </w:rPr>
        <w:t>Informácie o stránke</w:t>
      </w:r>
      <w:r w:rsidRPr="001852B2">
        <w:rPr>
          <w:rFonts w:eastAsia="Times New Roman" w:cstheme="minorHAnsi"/>
          <w:sz w:val="18"/>
          <w:szCs w:val="18"/>
          <w:lang w:eastAsia="sk-SK"/>
        </w:rPr>
        <w:t xml:space="preserve">“). Za účelom zbierania a spracúvania štatistických údajov je prevádzkovateľ so spoločnosťou Facebook spoločnými prevádzkovateľmi, pričom OÚ získané na tieto účely sú spracúvané na základe dohody spoločných prevádzkovateľov medzi prevádzkovateľom a Facebookom. Dohoda je dostupná tu: </w:t>
      </w:r>
      <w:hyperlink r:id="rId11" w:history="1">
        <w:r w:rsidRPr="001852B2">
          <w:rPr>
            <w:rStyle w:val="Hypertextovprepojenie"/>
            <w:rFonts w:eastAsia="Times New Roman" w:cstheme="minorHAnsi"/>
            <w:sz w:val="18"/>
            <w:szCs w:val="18"/>
            <w:lang w:eastAsia="sk-SK"/>
          </w:rPr>
          <w:t>https://www.facebook.com/legal/terms/page_controller_addendum</w:t>
        </w:r>
      </w:hyperlink>
      <w:r w:rsidRPr="001852B2">
        <w:rPr>
          <w:rStyle w:val="Hypertextovprepojenie"/>
          <w:rFonts w:eastAsia="Times New Roman" w:cstheme="minorHAnsi"/>
          <w:color w:val="auto"/>
          <w:sz w:val="18"/>
          <w:szCs w:val="18"/>
          <w:u w:val="none"/>
          <w:lang w:eastAsia="sk-SK"/>
        </w:rPr>
        <w:t xml:space="preserve"> a tu </w:t>
      </w:r>
      <w:hyperlink r:id="rId12" w:history="1">
        <w:r w:rsidRPr="001852B2">
          <w:rPr>
            <w:rStyle w:val="Hypertextovprepojenie"/>
            <w:rFonts w:eastAsia="Times New Roman" w:cstheme="minorHAnsi"/>
            <w:sz w:val="18"/>
            <w:szCs w:val="18"/>
            <w:lang w:eastAsia="sk-SK"/>
          </w:rPr>
          <w:t>https://sk-sk.facebook.com/help/instagram/155833707900388</w:t>
        </w:r>
      </w:hyperlink>
      <w:r w:rsidRPr="001852B2">
        <w:rPr>
          <w:rFonts w:eastAsia="Times New Roman" w:cstheme="minorHAnsi"/>
          <w:sz w:val="18"/>
          <w:szCs w:val="18"/>
          <w:lang w:eastAsia="sk-SK"/>
        </w:rPr>
        <w:t>.</w:t>
      </w:r>
      <w:r w:rsidRPr="001852B2">
        <w:rPr>
          <w:rFonts w:cs="Arial"/>
          <w:sz w:val="18"/>
          <w:szCs w:val="18"/>
        </w:rPr>
        <w:t xml:space="preserve">  </w:t>
      </w:r>
    </w:p>
    <w:p w14:paraId="42A40D5D" w14:textId="2AA176B6" w:rsidR="00234F07" w:rsidRPr="001852B2" w:rsidRDefault="00234F07" w:rsidP="004E63AD">
      <w:pPr>
        <w:pStyle w:val="PredformtovanHTML"/>
        <w:jc w:val="both"/>
        <w:rPr>
          <w:rFonts w:asciiTheme="minorHAnsi" w:hAnsiTheme="minorHAnsi" w:cstheme="minorHAnsi"/>
          <w:sz w:val="18"/>
          <w:szCs w:val="18"/>
        </w:rPr>
      </w:pPr>
    </w:p>
    <w:p w14:paraId="0F53FA5D" w14:textId="57382D28" w:rsidR="00234F07" w:rsidRPr="001852B2" w:rsidRDefault="00234F07" w:rsidP="004E63AD">
      <w:pPr>
        <w:pStyle w:val="PredformtovanHTML"/>
        <w:jc w:val="both"/>
        <w:rPr>
          <w:rFonts w:asciiTheme="minorHAnsi" w:hAnsiTheme="minorHAnsi" w:cstheme="minorHAnsi"/>
          <w:sz w:val="18"/>
          <w:szCs w:val="18"/>
        </w:rPr>
      </w:pPr>
    </w:p>
    <w:p w14:paraId="212938A4" w14:textId="77777777" w:rsidR="00234F07" w:rsidRPr="001852B2" w:rsidRDefault="00234F07" w:rsidP="004E63AD">
      <w:pPr>
        <w:pStyle w:val="PredformtovanHTML"/>
        <w:jc w:val="both"/>
        <w:rPr>
          <w:rFonts w:asciiTheme="minorHAnsi" w:hAnsiTheme="minorHAnsi" w:cstheme="minorHAnsi"/>
          <w:sz w:val="18"/>
          <w:szCs w:val="18"/>
        </w:rPr>
      </w:pPr>
    </w:p>
    <w:p w14:paraId="7A8C020F" w14:textId="77777777" w:rsidR="008C44BA" w:rsidRPr="001852B2" w:rsidRDefault="008C44BA" w:rsidP="004E63AD">
      <w:pPr>
        <w:spacing w:after="0" w:line="240" w:lineRule="auto"/>
        <w:jc w:val="both"/>
        <w:rPr>
          <w:rFonts w:cstheme="minorHAnsi"/>
          <w:sz w:val="18"/>
          <w:szCs w:val="18"/>
        </w:rPr>
      </w:pPr>
    </w:p>
    <w:p w14:paraId="394D8907" w14:textId="36DF7CC3" w:rsidR="003C51AD" w:rsidRPr="001852B2" w:rsidRDefault="008C44BA" w:rsidP="004E63AD">
      <w:pPr>
        <w:spacing w:after="0" w:line="240" w:lineRule="auto"/>
        <w:jc w:val="both"/>
        <w:rPr>
          <w:rFonts w:cstheme="minorHAnsi"/>
          <w:sz w:val="18"/>
          <w:szCs w:val="18"/>
        </w:rPr>
      </w:pPr>
      <w:r w:rsidRPr="001852B2">
        <w:rPr>
          <w:rFonts w:cstheme="minorHAnsi"/>
          <w:sz w:val="18"/>
          <w:szCs w:val="18"/>
        </w:rPr>
        <w:lastRenderedPageBreak/>
        <w:t>Informácie o</w:t>
      </w:r>
      <w:r w:rsidR="003C51AD" w:rsidRPr="001852B2">
        <w:rPr>
          <w:rFonts w:cstheme="minorHAnsi"/>
          <w:sz w:val="18"/>
          <w:szCs w:val="18"/>
        </w:rPr>
        <w:t> </w:t>
      </w:r>
      <w:r w:rsidRPr="001852B2">
        <w:rPr>
          <w:rFonts w:cstheme="minorHAnsi"/>
          <w:sz w:val="18"/>
          <w:szCs w:val="18"/>
        </w:rPr>
        <w:t>tom</w:t>
      </w:r>
      <w:r w:rsidR="003C51AD" w:rsidRPr="001852B2">
        <w:rPr>
          <w:rFonts w:cstheme="minorHAnsi"/>
          <w:sz w:val="18"/>
          <w:szCs w:val="18"/>
        </w:rPr>
        <w:t>,</w:t>
      </w:r>
      <w:r w:rsidRPr="001852B2">
        <w:rPr>
          <w:rFonts w:cstheme="minorHAnsi"/>
          <w:sz w:val="18"/>
          <w:szCs w:val="18"/>
        </w:rPr>
        <w:t xml:space="preserve"> ako máte postupovať v prípade uplatnenia práva dotknutej osoby a ďalšie informácie o podmienkach spracúvania osobných údajov sú uvedené v informáciách </w:t>
      </w:r>
      <w:r w:rsidR="00D83974" w:rsidRPr="001852B2">
        <w:rPr>
          <w:rFonts w:cstheme="minorHAnsi"/>
          <w:sz w:val="18"/>
          <w:szCs w:val="18"/>
        </w:rPr>
        <w:t xml:space="preserve">Facebooku a </w:t>
      </w:r>
      <w:r w:rsidRPr="001852B2">
        <w:rPr>
          <w:rFonts w:cstheme="minorHAnsi"/>
          <w:sz w:val="18"/>
          <w:szCs w:val="18"/>
        </w:rPr>
        <w:t>Instagramu na</w:t>
      </w:r>
      <w:r w:rsidR="00D83974" w:rsidRPr="001852B2">
        <w:rPr>
          <w:rFonts w:cstheme="minorHAnsi"/>
          <w:sz w:val="18"/>
          <w:szCs w:val="18"/>
        </w:rPr>
        <w:t xml:space="preserve">: </w:t>
      </w:r>
      <w:hyperlink r:id="rId13" w:history="1">
        <w:r w:rsidR="00D83974" w:rsidRPr="001852B2">
          <w:rPr>
            <w:rStyle w:val="Hypertextovprepojenie"/>
            <w:rFonts w:cstheme="minorHAnsi"/>
            <w:sz w:val="18"/>
            <w:szCs w:val="18"/>
          </w:rPr>
          <w:t>https://www.facebook.com/about/privacy/</w:t>
        </w:r>
      </w:hyperlink>
      <w:r w:rsidR="00D83974" w:rsidRPr="001852B2">
        <w:rPr>
          <w:rFonts w:cstheme="minorHAnsi"/>
          <w:sz w:val="18"/>
          <w:szCs w:val="18"/>
        </w:rPr>
        <w:t xml:space="preserve">, opt-out: </w:t>
      </w:r>
      <w:hyperlink r:id="rId14" w:history="1">
        <w:r w:rsidR="00D83974" w:rsidRPr="001852B2">
          <w:rPr>
            <w:rStyle w:val="Hypertextovprepojenie"/>
            <w:rFonts w:cstheme="minorHAnsi"/>
            <w:sz w:val="18"/>
            <w:szCs w:val="18"/>
          </w:rPr>
          <w:t>https://www.facebook.com/settings?tab=ads</w:t>
        </w:r>
      </w:hyperlink>
      <w:r w:rsidR="00D83974" w:rsidRPr="001852B2">
        <w:rPr>
          <w:rFonts w:cstheme="minorHAnsi"/>
          <w:sz w:val="18"/>
          <w:szCs w:val="18"/>
        </w:rPr>
        <w:t xml:space="preserve"> and </w:t>
      </w:r>
      <w:hyperlink r:id="rId15" w:history="1">
        <w:r w:rsidR="00D83974" w:rsidRPr="001852B2">
          <w:rPr>
            <w:rStyle w:val="Hypertextovprepojenie"/>
            <w:rFonts w:cstheme="minorHAnsi"/>
            <w:sz w:val="18"/>
            <w:szCs w:val="18"/>
          </w:rPr>
          <w:t>https://help.instagram.com/581066165581870?ref=dp</w:t>
        </w:r>
      </w:hyperlink>
      <w:r w:rsidR="00D83974" w:rsidRPr="001852B2">
        <w:rPr>
          <w:rStyle w:val="Hypertextovprepojenie"/>
          <w:rFonts w:cstheme="minorHAnsi"/>
          <w:sz w:val="18"/>
          <w:szCs w:val="18"/>
        </w:rPr>
        <w:t xml:space="preserve"> a </w:t>
      </w:r>
      <w:hyperlink w:history="1"/>
      <w:r w:rsidR="003E5347" w:rsidRPr="001852B2">
        <w:rPr>
          <w:rFonts w:cstheme="minorHAnsi"/>
          <w:sz w:val="18"/>
          <w:szCs w:val="18"/>
        </w:rPr>
        <w:t xml:space="preserve">na LinkedIn </w:t>
      </w:r>
      <w:hyperlink r:id="rId16" w:history="1">
        <w:r w:rsidR="003E5347" w:rsidRPr="001852B2">
          <w:rPr>
            <w:rStyle w:val="Hypertextovprepojenie"/>
            <w:rFonts w:cstheme="minorHAnsi"/>
            <w:sz w:val="18"/>
            <w:szCs w:val="18"/>
          </w:rPr>
          <w:t>https://www.linkedin.com/legal/privacy-policy</w:t>
        </w:r>
      </w:hyperlink>
      <w:r w:rsidR="003E5347" w:rsidRPr="001852B2">
        <w:rPr>
          <w:rFonts w:cstheme="minorHAnsi"/>
          <w:sz w:val="18"/>
          <w:szCs w:val="18"/>
        </w:rPr>
        <w:t>. V prípade spoločnosti LinkedIn sú podrobnosti resp. primerané záruky podrobne upravené</w:t>
      </w:r>
      <w:r w:rsidR="003C51AD" w:rsidRPr="001852B2">
        <w:rPr>
          <w:rFonts w:cstheme="minorHAnsi"/>
          <w:sz w:val="18"/>
          <w:szCs w:val="18"/>
        </w:rPr>
        <w:t>:</w:t>
      </w:r>
    </w:p>
    <w:p w14:paraId="115A2109" w14:textId="3E3BB3D8" w:rsidR="003C51AD" w:rsidRPr="001852B2" w:rsidRDefault="00000000" w:rsidP="004E63AD">
      <w:pPr>
        <w:spacing w:after="0" w:line="240" w:lineRule="auto"/>
        <w:jc w:val="both"/>
        <w:rPr>
          <w:rStyle w:val="Hypertextovprepojenie"/>
          <w:rFonts w:cstheme="minorHAnsi"/>
          <w:sz w:val="18"/>
          <w:szCs w:val="18"/>
        </w:rPr>
      </w:pPr>
      <w:hyperlink r:id="rId17" w:history="1">
        <w:r w:rsidR="003C51AD" w:rsidRPr="001852B2">
          <w:rPr>
            <w:rStyle w:val="Hypertextovprepojenie"/>
            <w:rFonts w:cstheme="minorHAnsi"/>
            <w:sz w:val="18"/>
            <w:szCs w:val="18"/>
          </w:rPr>
          <w:t>https://www.linkedin.com/legal/l/dpa</w:t>
        </w:r>
      </w:hyperlink>
    </w:p>
    <w:p w14:paraId="305AC2D6" w14:textId="24D03BAB" w:rsidR="003C51AD" w:rsidRPr="001852B2" w:rsidRDefault="00000000" w:rsidP="004E63AD">
      <w:pPr>
        <w:spacing w:after="0" w:line="240" w:lineRule="auto"/>
        <w:jc w:val="both"/>
        <w:rPr>
          <w:rFonts w:cstheme="minorHAnsi"/>
          <w:sz w:val="18"/>
          <w:szCs w:val="18"/>
        </w:rPr>
      </w:pPr>
      <w:hyperlink r:id="rId18" w:history="1">
        <w:r w:rsidR="003C51AD" w:rsidRPr="001852B2">
          <w:rPr>
            <w:rStyle w:val="Hypertextovprepojenie"/>
            <w:rFonts w:cstheme="minorHAnsi"/>
            <w:sz w:val="18"/>
            <w:szCs w:val="18"/>
          </w:rPr>
          <w:t>https://www.linkedin.com/legal/l/eu-sccs</w:t>
        </w:r>
      </w:hyperlink>
      <w:r w:rsidR="003E5347" w:rsidRPr="001852B2">
        <w:rPr>
          <w:rFonts w:cstheme="minorHAnsi"/>
          <w:sz w:val="18"/>
          <w:szCs w:val="18"/>
        </w:rPr>
        <w:t>.</w:t>
      </w:r>
    </w:p>
    <w:p w14:paraId="638DD3FA" w14:textId="23127D06" w:rsidR="00D83974" w:rsidRPr="001852B2" w:rsidRDefault="00D83974" w:rsidP="004E63AD">
      <w:pPr>
        <w:spacing w:after="0" w:line="240" w:lineRule="auto"/>
        <w:jc w:val="both"/>
        <w:rPr>
          <w:rFonts w:cstheme="minorHAnsi"/>
          <w:sz w:val="18"/>
          <w:szCs w:val="18"/>
        </w:rPr>
      </w:pPr>
    </w:p>
    <w:p w14:paraId="3437B8E6" w14:textId="68192839" w:rsidR="00D83974" w:rsidRPr="001852B2" w:rsidRDefault="00D83974" w:rsidP="004E63AD">
      <w:pPr>
        <w:spacing w:after="0" w:line="240" w:lineRule="auto"/>
        <w:jc w:val="both"/>
        <w:rPr>
          <w:rFonts w:cstheme="minorHAnsi"/>
          <w:sz w:val="18"/>
          <w:szCs w:val="18"/>
        </w:rPr>
      </w:pPr>
      <w:r w:rsidRPr="001852B2">
        <w:rPr>
          <w:rFonts w:cstheme="minorHAnsi"/>
          <w:b/>
          <w:sz w:val="18"/>
          <w:szCs w:val="18"/>
        </w:rPr>
        <w:t>Google</w:t>
      </w:r>
      <w:r w:rsidRPr="001852B2">
        <w:rPr>
          <w:rFonts w:cstheme="minorHAnsi"/>
          <w:sz w:val="18"/>
          <w:szCs w:val="18"/>
        </w:rPr>
        <w:t xml:space="preserve">, ktorý spracúva Vaše OÚ môžete kontaktovať postupom uvedeným na </w:t>
      </w:r>
      <w:hyperlink r:id="rId19" w:history="1">
        <w:r w:rsidRPr="001852B2">
          <w:rPr>
            <w:rStyle w:val="Hypertextovprepojenie"/>
            <w:rFonts w:cstheme="minorHAnsi"/>
            <w:sz w:val="18"/>
            <w:szCs w:val="18"/>
          </w:rPr>
          <w:t>https://policies.google.com/privacy?hl=sk</w:t>
        </w:r>
      </w:hyperlink>
      <w:r w:rsidRPr="001852B2">
        <w:rPr>
          <w:rStyle w:val="Hypertextovprepojenie"/>
          <w:rFonts w:cstheme="minorHAnsi"/>
          <w:color w:val="auto"/>
          <w:sz w:val="18"/>
          <w:szCs w:val="18"/>
          <w:u w:val="none"/>
        </w:rPr>
        <w:t xml:space="preserve"> prípadne tu</w:t>
      </w:r>
      <w:r w:rsidRPr="001852B2">
        <w:rPr>
          <w:rStyle w:val="Hypertextovprepojenie"/>
          <w:rFonts w:cstheme="minorHAnsi"/>
          <w:sz w:val="18"/>
          <w:szCs w:val="18"/>
        </w:rPr>
        <w:t xml:space="preserve"> </w:t>
      </w:r>
      <w:hyperlink r:id="rId20" w:history="1">
        <w:r w:rsidRPr="001852B2">
          <w:rPr>
            <w:rStyle w:val="Hypertextovprepojenie"/>
            <w:rFonts w:cstheme="minorHAnsi"/>
            <w:sz w:val="18"/>
            <w:szCs w:val="18"/>
          </w:rPr>
          <w:t>https://support.google.com/youtube/answer/2801895?hl=sk</w:t>
        </w:r>
      </w:hyperlink>
      <w:r w:rsidRPr="001852B2">
        <w:rPr>
          <w:rFonts w:cstheme="minorHAnsi"/>
          <w:sz w:val="18"/>
          <w:szCs w:val="18"/>
        </w:rPr>
        <w:t>.</w:t>
      </w:r>
    </w:p>
    <w:p w14:paraId="0664EB5A" w14:textId="77777777" w:rsidR="00D83974" w:rsidRPr="001852B2" w:rsidRDefault="00D83974" w:rsidP="004E63AD">
      <w:pPr>
        <w:spacing w:after="0" w:line="240" w:lineRule="auto"/>
        <w:jc w:val="both"/>
        <w:rPr>
          <w:rFonts w:cstheme="minorHAnsi"/>
          <w:color w:val="0000FF"/>
          <w:sz w:val="18"/>
          <w:szCs w:val="18"/>
          <w:u w:val="single"/>
        </w:rPr>
      </w:pPr>
    </w:p>
    <w:p w14:paraId="42E4F648" w14:textId="16D34773" w:rsidR="008C44BA" w:rsidRPr="001852B2" w:rsidRDefault="008C44BA" w:rsidP="004E63AD">
      <w:pPr>
        <w:spacing w:after="0" w:line="240" w:lineRule="auto"/>
        <w:jc w:val="both"/>
        <w:rPr>
          <w:rFonts w:cstheme="minorHAnsi"/>
          <w:sz w:val="18"/>
          <w:szCs w:val="18"/>
        </w:rPr>
      </w:pPr>
      <w:r w:rsidRPr="001852B2">
        <w:rPr>
          <w:rFonts w:cstheme="minorHAnsi"/>
          <w:sz w:val="18"/>
          <w:szCs w:val="18"/>
        </w:rPr>
        <w:t>V prípade ostatných poskytovateľov sociálnych sietí sú obdobné údaje uvedené vždy priamo na ich stránke v sekcii základných dokumentov, ktoré sú označené napr. ako “Ochrana súkromia“ alebo “Cookies“.</w:t>
      </w:r>
    </w:p>
    <w:p w14:paraId="21C3C619" w14:textId="77777777" w:rsidR="00DB4AA3" w:rsidRPr="001852B2" w:rsidRDefault="00DB4AA3" w:rsidP="004E63AD">
      <w:pPr>
        <w:spacing w:after="0" w:line="240" w:lineRule="auto"/>
        <w:jc w:val="both"/>
        <w:rPr>
          <w:rFonts w:cstheme="minorHAnsi"/>
          <w:sz w:val="18"/>
          <w:szCs w:val="18"/>
        </w:rPr>
      </w:pPr>
    </w:p>
    <w:p w14:paraId="4268C75E" w14:textId="6E936F9E" w:rsidR="00DB4AA3" w:rsidRDefault="00DB4AA3" w:rsidP="004E63AD">
      <w:pPr>
        <w:spacing w:after="0" w:line="240" w:lineRule="auto"/>
        <w:jc w:val="both"/>
        <w:rPr>
          <w:rFonts w:cstheme="minorHAnsi"/>
          <w:sz w:val="18"/>
          <w:szCs w:val="18"/>
        </w:rPr>
      </w:pPr>
      <w:r w:rsidRPr="001852B2">
        <w:rPr>
          <w:rFonts w:cstheme="minorHAnsi"/>
          <w:sz w:val="18"/>
          <w:szCs w:val="18"/>
        </w:rPr>
        <w:t xml:space="preserve">Linky na </w:t>
      </w:r>
      <w:proofErr w:type="spellStart"/>
      <w:r w:rsidRPr="001852B2">
        <w:rPr>
          <w:rFonts w:cstheme="minorHAnsi"/>
          <w:sz w:val="18"/>
          <w:szCs w:val="18"/>
        </w:rPr>
        <w:t>funpage</w:t>
      </w:r>
      <w:proofErr w:type="spellEnd"/>
      <w:r w:rsidRPr="001852B2">
        <w:rPr>
          <w:rFonts w:cstheme="minorHAnsi"/>
          <w:sz w:val="18"/>
          <w:szCs w:val="18"/>
        </w:rPr>
        <w:t>:</w:t>
      </w:r>
    </w:p>
    <w:p w14:paraId="7832B19E" w14:textId="193820AC" w:rsidR="0019646F" w:rsidRDefault="0019646F" w:rsidP="004E63AD">
      <w:pPr>
        <w:spacing w:after="0" w:line="240" w:lineRule="auto"/>
        <w:jc w:val="both"/>
        <w:rPr>
          <w:rFonts w:cstheme="minorHAnsi"/>
          <w:sz w:val="18"/>
          <w:szCs w:val="18"/>
        </w:rPr>
      </w:pPr>
      <w:r>
        <w:rPr>
          <w:rFonts w:cstheme="minorHAnsi"/>
          <w:sz w:val="18"/>
          <w:szCs w:val="18"/>
        </w:rPr>
        <w:t xml:space="preserve">Facebook: </w:t>
      </w:r>
      <w:hyperlink r:id="rId21" w:history="1">
        <w:r w:rsidRPr="00993B41">
          <w:rPr>
            <w:rStyle w:val="Hypertextovprepojenie"/>
            <w:rFonts w:cstheme="minorHAnsi"/>
            <w:sz w:val="18"/>
            <w:szCs w:val="18"/>
          </w:rPr>
          <w:t>https://www.facebook.com/continentalfilmsk/</w:t>
        </w:r>
      </w:hyperlink>
      <w:r>
        <w:rPr>
          <w:rFonts w:cstheme="minorHAnsi"/>
          <w:sz w:val="18"/>
          <w:szCs w:val="18"/>
        </w:rPr>
        <w:t xml:space="preserve"> </w:t>
      </w:r>
    </w:p>
    <w:p w14:paraId="12499313" w14:textId="71A85247" w:rsidR="0019646F" w:rsidRDefault="0019646F" w:rsidP="004E63AD">
      <w:pPr>
        <w:spacing w:after="0" w:line="240" w:lineRule="auto"/>
        <w:jc w:val="both"/>
        <w:rPr>
          <w:rFonts w:cstheme="minorHAnsi"/>
          <w:sz w:val="18"/>
          <w:szCs w:val="18"/>
        </w:rPr>
      </w:pPr>
      <w:r>
        <w:rPr>
          <w:rFonts w:cstheme="minorHAnsi"/>
          <w:sz w:val="18"/>
          <w:szCs w:val="18"/>
        </w:rPr>
        <w:t xml:space="preserve">Instagram: </w:t>
      </w:r>
      <w:hyperlink r:id="rId22" w:history="1">
        <w:r w:rsidRPr="00993B41">
          <w:rPr>
            <w:rStyle w:val="Hypertextovprepojenie"/>
            <w:rFonts w:cstheme="minorHAnsi"/>
            <w:sz w:val="18"/>
            <w:szCs w:val="18"/>
          </w:rPr>
          <w:t>https://www.instagram.com/continental_film_sk/</w:t>
        </w:r>
      </w:hyperlink>
      <w:r>
        <w:rPr>
          <w:rFonts w:cstheme="minorHAnsi"/>
          <w:sz w:val="18"/>
          <w:szCs w:val="18"/>
        </w:rPr>
        <w:t xml:space="preserve"> </w:t>
      </w:r>
    </w:p>
    <w:p w14:paraId="5A24BC0A" w14:textId="1297B0FD" w:rsidR="0019646F" w:rsidRPr="001852B2" w:rsidRDefault="0019646F" w:rsidP="004E63AD">
      <w:pPr>
        <w:spacing w:after="0" w:line="240" w:lineRule="auto"/>
        <w:jc w:val="both"/>
        <w:rPr>
          <w:rFonts w:cstheme="minorHAnsi"/>
          <w:sz w:val="18"/>
          <w:szCs w:val="18"/>
        </w:rPr>
      </w:pPr>
      <w:r>
        <w:rPr>
          <w:rFonts w:cstheme="minorHAnsi"/>
          <w:sz w:val="18"/>
          <w:szCs w:val="18"/>
        </w:rPr>
        <w:t xml:space="preserve">Youtube: </w:t>
      </w:r>
      <w:hyperlink r:id="rId23" w:history="1">
        <w:r w:rsidRPr="00993B41">
          <w:rPr>
            <w:rStyle w:val="Hypertextovprepojenie"/>
            <w:rFonts w:cstheme="minorHAnsi"/>
            <w:sz w:val="18"/>
            <w:szCs w:val="18"/>
          </w:rPr>
          <w:t>https://www.youtube.com/user/SVKContinentalfilm</w:t>
        </w:r>
      </w:hyperlink>
      <w:r>
        <w:rPr>
          <w:rFonts w:cstheme="minorHAnsi"/>
          <w:sz w:val="18"/>
          <w:szCs w:val="18"/>
        </w:rPr>
        <w:t xml:space="preserve"> </w:t>
      </w:r>
    </w:p>
    <w:p w14:paraId="3E8C7CFD" w14:textId="77777777" w:rsidR="00DB4AA3" w:rsidRPr="001852B2" w:rsidRDefault="00DB4AA3" w:rsidP="004E63AD">
      <w:pPr>
        <w:spacing w:after="0" w:line="240" w:lineRule="auto"/>
        <w:jc w:val="both"/>
        <w:rPr>
          <w:rFonts w:cstheme="minorHAnsi"/>
          <w:sz w:val="18"/>
          <w:szCs w:val="18"/>
        </w:rPr>
      </w:pPr>
    </w:p>
    <w:p w14:paraId="12CD7D90" w14:textId="13EC7BF3" w:rsidR="008C44BA" w:rsidRPr="001852B2" w:rsidRDefault="008C44BA" w:rsidP="004E63AD">
      <w:pPr>
        <w:spacing w:after="0" w:line="240" w:lineRule="auto"/>
        <w:jc w:val="both"/>
        <w:rPr>
          <w:rFonts w:eastAsia="Times New Roman" w:cstheme="minorHAnsi"/>
          <w:sz w:val="18"/>
          <w:szCs w:val="18"/>
          <w:lang w:eastAsia="sk-SK"/>
        </w:rPr>
      </w:pPr>
      <w:r w:rsidRPr="001852B2">
        <w:rPr>
          <w:rFonts w:eastAsia="Times New Roman" w:cstheme="minorHAnsi"/>
          <w:sz w:val="18"/>
          <w:szCs w:val="18"/>
          <w:lang w:eastAsia="sk-SK"/>
        </w:rPr>
        <w:t>V tabuľke sú uvedené účely spracúvania OÚ, z ktorých je zrejmá kategória dotknutých osôb, právny základ ich spracúvani</w:t>
      </w:r>
      <w:r w:rsidR="003C51AD" w:rsidRPr="001852B2">
        <w:rPr>
          <w:rFonts w:eastAsia="Times New Roman" w:cstheme="minorHAnsi"/>
          <w:sz w:val="18"/>
          <w:szCs w:val="18"/>
          <w:lang w:eastAsia="sk-SK"/>
        </w:rPr>
        <w:t>a</w:t>
      </w:r>
      <w:r w:rsidRPr="001852B2">
        <w:rPr>
          <w:rFonts w:eastAsia="Times New Roman" w:cstheme="minorHAnsi"/>
          <w:sz w:val="18"/>
          <w:szCs w:val="18"/>
          <w:lang w:eastAsia="sk-SK"/>
        </w:rPr>
        <w:t>, kategórie spracúvaných OÚ</w:t>
      </w:r>
      <w:r w:rsidR="003C51AD" w:rsidRPr="001852B2">
        <w:rPr>
          <w:rFonts w:eastAsia="Times New Roman" w:cstheme="minorHAnsi"/>
          <w:sz w:val="18"/>
          <w:szCs w:val="18"/>
          <w:lang w:eastAsia="sk-SK"/>
        </w:rPr>
        <w:t>,</w:t>
      </w:r>
      <w:r w:rsidRPr="001852B2">
        <w:rPr>
          <w:rFonts w:eastAsia="Times New Roman" w:cstheme="minorHAnsi"/>
          <w:sz w:val="18"/>
          <w:szCs w:val="18"/>
          <w:lang w:eastAsia="sk-SK"/>
        </w:rPr>
        <w:t xml:space="preserve"> ako aj doba, po ktorú </w:t>
      </w:r>
      <w:r w:rsidR="00A618C6" w:rsidRPr="001852B2">
        <w:rPr>
          <w:rFonts w:eastAsia="Times New Roman" w:cstheme="minorHAnsi"/>
          <w:sz w:val="18"/>
          <w:szCs w:val="18"/>
          <w:lang w:eastAsia="sk-SK"/>
        </w:rPr>
        <w:t>bude</w:t>
      </w:r>
      <w:r w:rsidRPr="001852B2">
        <w:rPr>
          <w:rFonts w:eastAsia="Times New Roman" w:cstheme="minorHAnsi"/>
          <w:sz w:val="18"/>
          <w:szCs w:val="18"/>
          <w:lang w:eastAsia="sk-SK"/>
        </w:rPr>
        <w:t xml:space="preserve"> prevádzkovate</w:t>
      </w:r>
      <w:r w:rsidR="00A618C6" w:rsidRPr="001852B2">
        <w:rPr>
          <w:rFonts w:eastAsia="Times New Roman" w:cstheme="minorHAnsi"/>
          <w:sz w:val="18"/>
          <w:szCs w:val="18"/>
          <w:lang w:eastAsia="sk-SK"/>
        </w:rPr>
        <w:t>ľ</w:t>
      </w:r>
      <w:r w:rsidRPr="001852B2">
        <w:rPr>
          <w:rFonts w:eastAsia="Times New Roman" w:cstheme="minorHAnsi"/>
          <w:sz w:val="18"/>
          <w:szCs w:val="18"/>
          <w:lang w:eastAsia="sk-SK"/>
        </w:rPr>
        <w:t xml:space="preserve"> tieto OÚ spracúvať. </w:t>
      </w:r>
    </w:p>
    <w:p w14:paraId="58C1D644" w14:textId="77777777" w:rsidR="009A40EF" w:rsidRPr="001852B2" w:rsidRDefault="009A40EF" w:rsidP="004E63AD">
      <w:pPr>
        <w:spacing w:after="0" w:line="240" w:lineRule="auto"/>
        <w:jc w:val="both"/>
        <w:rPr>
          <w:rFonts w:eastAsia="Times New Roman" w:cstheme="minorHAnsi"/>
          <w:sz w:val="18"/>
          <w:szCs w:val="18"/>
          <w:lang w:eastAsia="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2976"/>
        <w:gridCol w:w="2410"/>
        <w:gridCol w:w="1559"/>
      </w:tblGrid>
      <w:tr w:rsidR="004447C3" w:rsidRPr="001852B2" w14:paraId="52987978" w14:textId="3798D96C" w:rsidTr="00D77439">
        <w:tc>
          <w:tcPr>
            <w:tcW w:w="1134" w:type="dxa"/>
            <w:shd w:val="clear" w:color="auto" w:fill="00B0F0"/>
          </w:tcPr>
          <w:p w14:paraId="6440E8F1" w14:textId="4C0F626D" w:rsidR="008C44BA" w:rsidRPr="001852B2" w:rsidRDefault="008C44BA" w:rsidP="004E63AD">
            <w:pPr>
              <w:spacing w:after="0" w:line="240" w:lineRule="auto"/>
              <w:rPr>
                <w:rFonts w:cstheme="minorHAnsi"/>
                <w:b/>
                <w:sz w:val="18"/>
                <w:szCs w:val="18"/>
              </w:rPr>
            </w:pPr>
            <w:r w:rsidRPr="001852B2">
              <w:rPr>
                <w:rFonts w:cstheme="minorHAnsi"/>
                <w:b/>
                <w:sz w:val="18"/>
                <w:szCs w:val="18"/>
              </w:rPr>
              <w:t>Kategória dotknutých osôb</w:t>
            </w:r>
          </w:p>
        </w:tc>
        <w:tc>
          <w:tcPr>
            <w:tcW w:w="1560" w:type="dxa"/>
            <w:shd w:val="clear" w:color="auto" w:fill="00B0F0"/>
          </w:tcPr>
          <w:p w14:paraId="012AD9DF" w14:textId="01349B49" w:rsidR="008C44BA" w:rsidRPr="001852B2" w:rsidRDefault="008C44BA" w:rsidP="004E63AD">
            <w:pPr>
              <w:spacing w:after="0" w:line="240" w:lineRule="auto"/>
              <w:rPr>
                <w:rFonts w:cstheme="minorHAnsi"/>
                <w:b/>
                <w:sz w:val="18"/>
                <w:szCs w:val="18"/>
              </w:rPr>
            </w:pPr>
            <w:r w:rsidRPr="001852B2">
              <w:rPr>
                <w:rFonts w:cstheme="minorHAnsi"/>
                <w:b/>
                <w:sz w:val="18"/>
                <w:szCs w:val="18"/>
              </w:rPr>
              <w:t>Účel spracúvania osobných údajov</w:t>
            </w:r>
          </w:p>
          <w:p w14:paraId="606AC2E2" w14:textId="63F4F44F" w:rsidR="004447C3" w:rsidRPr="001852B2" w:rsidRDefault="004447C3" w:rsidP="004E63AD">
            <w:pPr>
              <w:spacing w:after="0" w:line="240" w:lineRule="auto"/>
              <w:rPr>
                <w:rFonts w:cstheme="minorHAnsi"/>
                <w:b/>
                <w:sz w:val="18"/>
                <w:szCs w:val="18"/>
              </w:rPr>
            </w:pPr>
          </w:p>
        </w:tc>
        <w:tc>
          <w:tcPr>
            <w:tcW w:w="2976" w:type="dxa"/>
            <w:shd w:val="clear" w:color="auto" w:fill="00B0F0"/>
          </w:tcPr>
          <w:p w14:paraId="7AC33529" w14:textId="6064ED14" w:rsidR="004447C3" w:rsidRPr="001852B2" w:rsidRDefault="008C44BA" w:rsidP="004E63AD">
            <w:pPr>
              <w:spacing w:after="0" w:line="240" w:lineRule="auto"/>
              <w:rPr>
                <w:rFonts w:cstheme="minorHAnsi"/>
                <w:b/>
                <w:sz w:val="18"/>
                <w:szCs w:val="18"/>
              </w:rPr>
            </w:pPr>
            <w:r w:rsidRPr="001852B2">
              <w:rPr>
                <w:rFonts w:cstheme="minorHAnsi"/>
                <w:b/>
                <w:sz w:val="18"/>
                <w:szCs w:val="18"/>
              </w:rPr>
              <w:t>Právny základ spracúvania osobných údajov</w:t>
            </w:r>
          </w:p>
        </w:tc>
        <w:tc>
          <w:tcPr>
            <w:tcW w:w="2410" w:type="dxa"/>
            <w:shd w:val="clear" w:color="auto" w:fill="00B0F0"/>
          </w:tcPr>
          <w:p w14:paraId="2DDB56AA" w14:textId="2433901A" w:rsidR="004447C3" w:rsidRPr="001852B2" w:rsidRDefault="004447C3" w:rsidP="004E63AD">
            <w:pPr>
              <w:spacing w:after="0" w:line="240" w:lineRule="auto"/>
              <w:rPr>
                <w:rFonts w:cstheme="minorHAnsi"/>
                <w:b/>
                <w:sz w:val="18"/>
                <w:szCs w:val="18"/>
              </w:rPr>
            </w:pPr>
            <w:r w:rsidRPr="001852B2">
              <w:rPr>
                <w:rFonts w:cstheme="minorHAnsi"/>
                <w:b/>
                <w:sz w:val="18"/>
                <w:szCs w:val="18"/>
              </w:rPr>
              <w:t>Doba spracúvania OÚ</w:t>
            </w:r>
          </w:p>
        </w:tc>
        <w:tc>
          <w:tcPr>
            <w:tcW w:w="1559" w:type="dxa"/>
            <w:shd w:val="clear" w:color="auto" w:fill="00B0F0"/>
          </w:tcPr>
          <w:p w14:paraId="7DD9DEE5" w14:textId="2CDF8BB8" w:rsidR="004447C3" w:rsidRPr="001852B2" w:rsidRDefault="004447C3" w:rsidP="004E63AD">
            <w:pPr>
              <w:spacing w:after="0" w:line="240" w:lineRule="auto"/>
              <w:rPr>
                <w:rFonts w:cstheme="minorHAnsi"/>
                <w:b/>
                <w:sz w:val="18"/>
                <w:szCs w:val="18"/>
              </w:rPr>
            </w:pPr>
            <w:r w:rsidRPr="001852B2">
              <w:rPr>
                <w:rFonts w:cstheme="minorHAnsi"/>
                <w:b/>
                <w:sz w:val="18"/>
                <w:szCs w:val="18"/>
              </w:rPr>
              <w:t>Príjemcovia alebo kategória príjemcov</w:t>
            </w:r>
          </w:p>
        </w:tc>
      </w:tr>
      <w:tr w:rsidR="00D83974" w:rsidRPr="001852B2" w14:paraId="20DD3ACE" w14:textId="77777777" w:rsidTr="00D77439">
        <w:tc>
          <w:tcPr>
            <w:tcW w:w="1134" w:type="dxa"/>
          </w:tcPr>
          <w:p w14:paraId="5D431535" w14:textId="72E5BF75" w:rsidR="00D83974" w:rsidRPr="001852B2" w:rsidRDefault="00D83974" w:rsidP="004E63AD">
            <w:pPr>
              <w:spacing w:after="0" w:line="240" w:lineRule="auto"/>
              <w:jc w:val="both"/>
              <w:rPr>
                <w:rFonts w:cstheme="minorHAnsi"/>
                <w:sz w:val="18"/>
                <w:szCs w:val="18"/>
              </w:rPr>
            </w:pPr>
            <w:bookmarkStart w:id="1" w:name="_Hlk115990449"/>
            <w:r w:rsidRPr="001852B2">
              <w:rPr>
                <w:rFonts w:cstheme="minorHAnsi"/>
                <w:color w:val="000000"/>
                <w:sz w:val="18"/>
                <w:szCs w:val="18"/>
              </w:rPr>
              <w:t>Registrovaní prihlásení užívatelia, registrovaní neprihlásení užívatelia a neregistrovaní užívatelia.</w:t>
            </w:r>
          </w:p>
        </w:tc>
        <w:tc>
          <w:tcPr>
            <w:tcW w:w="1560" w:type="dxa"/>
            <w:shd w:val="clear" w:color="auto" w:fill="auto"/>
          </w:tcPr>
          <w:p w14:paraId="5B171344" w14:textId="77777777" w:rsidR="00D83974" w:rsidRPr="001852B2" w:rsidRDefault="00D83974" w:rsidP="004E63AD">
            <w:pPr>
              <w:spacing w:after="0" w:line="240" w:lineRule="auto"/>
              <w:jc w:val="both"/>
              <w:rPr>
                <w:rFonts w:cstheme="minorHAnsi"/>
                <w:b/>
                <w:bCs/>
                <w:caps/>
                <w:color w:val="000000"/>
                <w:sz w:val="18"/>
                <w:szCs w:val="18"/>
              </w:rPr>
            </w:pPr>
            <w:r w:rsidRPr="001852B2">
              <w:rPr>
                <w:rFonts w:cstheme="minorHAnsi"/>
                <w:b/>
                <w:bCs/>
                <w:caps/>
                <w:color w:val="000000"/>
                <w:sz w:val="18"/>
                <w:szCs w:val="18"/>
              </w:rPr>
              <w:t xml:space="preserve">SOCIáLNE SIETE - správa profilov na sociálnych sieťach vrátane komunikácie a diskusie s užívateľmI </w:t>
            </w:r>
          </w:p>
          <w:p w14:paraId="1F4AF165" w14:textId="7C018726" w:rsidR="00D83974" w:rsidRPr="001852B2" w:rsidRDefault="00D83974" w:rsidP="004E63AD">
            <w:pPr>
              <w:spacing w:after="0" w:line="240" w:lineRule="auto"/>
              <w:jc w:val="both"/>
              <w:rPr>
                <w:rFonts w:cstheme="minorHAnsi"/>
                <w:b/>
                <w:bCs/>
                <w:color w:val="000000"/>
                <w:sz w:val="18"/>
                <w:szCs w:val="18"/>
              </w:rPr>
            </w:pPr>
            <w:r w:rsidRPr="001852B2">
              <w:rPr>
                <w:rFonts w:cstheme="minorHAnsi"/>
                <w:b/>
                <w:bCs/>
                <w:color w:val="000000"/>
                <w:sz w:val="18"/>
                <w:szCs w:val="18"/>
              </w:rPr>
              <w:t>(FIREMNÝ PROFIL TZV. FANPAGE NA FACEBOOKU</w:t>
            </w:r>
            <w:r w:rsidR="006927F4" w:rsidRPr="001852B2">
              <w:rPr>
                <w:rFonts w:cstheme="minorHAnsi"/>
                <w:b/>
                <w:bCs/>
                <w:color w:val="000000"/>
                <w:sz w:val="18"/>
                <w:szCs w:val="18"/>
              </w:rPr>
              <w:t xml:space="preserve">, </w:t>
            </w:r>
            <w:r w:rsidR="006927F4" w:rsidRPr="001852B2">
              <w:rPr>
                <w:rFonts w:cstheme="minorHAnsi"/>
                <w:b/>
                <w:bCs/>
                <w:caps/>
                <w:color w:val="000000"/>
                <w:sz w:val="18"/>
                <w:szCs w:val="18"/>
              </w:rPr>
              <w:t>INSTAGRAME, LinkedIn, YouTube</w:t>
            </w:r>
            <w:r w:rsidRPr="001852B2">
              <w:rPr>
                <w:rFonts w:cstheme="minorHAnsi"/>
                <w:b/>
                <w:bCs/>
                <w:color w:val="000000"/>
                <w:sz w:val="18"/>
                <w:szCs w:val="18"/>
              </w:rPr>
              <w:t xml:space="preserve"> A I. SOC. SIEŤACH)</w:t>
            </w:r>
          </w:p>
          <w:p w14:paraId="191B736E" w14:textId="77777777" w:rsidR="00D83974" w:rsidRPr="001852B2" w:rsidRDefault="00D83974" w:rsidP="004E63AD">
            <w:pPr>
              <w:spacing w:after="0" w:line="240" w:lineRule="auto"/>
              <w:jc w:val="both"/>
              <w:rPr>
                <w:rFonts w:cstheme="minorHAnsi"/>
                <w:b/>
                <w:bCs/>
                <w:color w:val="000000"/>
                <w:sz w:val="18"/>
                <w:szCs w:val="18"/>
              </w:rPr>
            </w:pPr>
          </w:p>
          <w:p w14:paraId="71916D70" w14:textId="2F0FAE51" w:rsidR="00D83974" w:rsidRPr="001852B2" w:rsidRDefault="00D83974" w:rsidP="004E63AD">
            <w:pPr>
              <w:spacing w:after="0" w:line="240" w:lineRule="auto"/>
              <w:jc w:val="both"/>
              <w:rPr>
                <w:rFonts w:cstheme="minorHAnsi"/>
                <w:sz w:val="18"/>
                <w:szCs w:val="18"/>
              </w:rPr>
            </w:pPr>
            <w:r w:rsidRPr="001852B2">
              <w:rPr>
                <w:rFonts w:cstheme="minorHAnsi"/>
                <w:color w:val="000000"/>
                <w:sz w:val="18"/>
                <w:szCs w:val="18"/>
              </w:rPr>
              <w:t>pozn. účelom je propagácia (priamy i nepriamy marketing) a ponuka služieb  prevádzkovateľa na sociálnych sieťach, komunikácia s užívateľmi a rôzne sprievodné aktivity prostredníctvom sociálnych sietí, poskytovanie informácií širšej verejnosti.</w:t>
            </w:r>
          </w:p>
        </w:tc>
        <w:tc>
          <w:tcPr>
            <w:tcW w:w="2976" w:type="dxa"/>
            <w:shd w:val="clear" w:color="auto" w:fill="auto"/>
          </w:tcPr>
          <w:p w14:paraId="4550BF71" w14:textId="5BA46A05" w:rsidR="00D83974" w:rsidRPr="001852B2" w:rsidRDefault="00D83974" w:rsidP="004E63AD">
            <w:pPr>
              <w:spacing w:after="0" w:line="240" w:lineRule="auto"/>
              <w:jc w:val="both"/>
              <w:rPr>
                <w:rFonts w:cstheme="minorHAnsi"/>
                <w:b/>
                <w:color w:val="000000"/>
                <w:sz w:val="18"/>
                <w:szCs w:val="18"/>
              </w:rPr>
            </w:pPr>
            <w:r w:rsidRPr="001852B2">
              <w:rPr>
                <w:rFonts w:cstheme="minorHAnsi"/>
                <w:b/>
                <w:color w:val="000000"/>
                <w:sz w:val="18"/>
                <w:szCs w:val="18"/>
              </w:rPr>
              <w:t>čl. 6 ods. 1 písm. f) Nariadenia - OPRÁVNENÝ ZÁUJEM</w:t>
            </w:r>
          </w:p>
          <w:p w14:paraId="45CD20E0" w14:textId="77777777" w:rsidR="00D83974" w:rsidRPr="001852B2" w:rsidRDefault="00D83974" w:rsidP="004E63AD">
            <w:pPr>
              <w:spacing w:after="0" w:line="240" w:lineRule="auto"/>
              <w:jc w:val="both"/>
              <w:rPr>
                <w:rFonts w:cstheme="minorHAnsi"/>
                <w:color w:val="000000"/>
                <w:sz w:val="18"/>
                <w:szCs w:val="18"/>
              </w:rPr>
            </w:pPr>
          </w:p>
          <w:p w14:paraId="69730E82" w14:textId="6B859715" w:rsidR="00D83974" w:rsidRPr="001852B2" w:rsidRDefault="00D83974" w:rsidP="004E63AD">
            <w:pPr>
              <w:spacing w:after="0" w:line="240" w:lineRule="auto"/>
              <w:jc w:val="both"/>
              <w:rPr>
                <w:rFonts w:cstheme="minorHAnsi"/>
                <w:sz w:val="18"/>
                <w:szCs w:val="18"/>
              </w:rPr>
            </w:pPr>
            <w:r w:rsidRPr="001852B2">
              <w:rPr>
                <w:rFonts w:cstheme="minorHAnsi"/>
                <w:color w:val="000000" w:themeColor="text1"/>
                <w:sz w:val="18"/>
                <w:szCs w:val="18"/>
              </w:rPr>
              <w:t xml:space="preserve">Oprávneným záujmom je: vytvorenie </w:t>
            </w:r>
            <w:r w:rsidRPr="001852B2">
              <w:rPr>
                <w:rFonts w:cstheme="minorHAnsi"/>
                <w:color w:val="000000"/>
                <w:sz w:val="18"/>
                <w:szCs w:val="18"/>
              </w:rPr>
              <w:t>oficiálneho profilu prevádzkovateľa na príslušnej sociálnej sieti (tzv. fanpage).  Oprávneným záujmom je propagácia (priamy i nepriamy marketing) a ponuka služieb prevádzkovateľa na sociálnych sieťach, komunikácia s užívateľmi, organizovanie súťaží a sprievodných aktivít prostredníctvom sociálnych sietí, poskytovanie informácií širšej verejnosti.</w:t>
            </w:r>
          </w:p>
          <w:p w14:paraId="7320640F" w14:textId="1250EAEA" w:rsidR="00D83974" w:rsidRPr="001852B2" w:rsidRDefault="00D83974" w:rsidP="004E63AD">
            <w:pPr>
              <w:spacing w:after="0" w:line="240" w:lineRule="auto"/>
              <w:jc w:val="both"/>
              <w:rPr>
                <w:rFonts w:cstheme="minorHAnsi"/>
                <w:sz w:val="18"/>
                <w:szCs w:val="18"/>
              </w:rPr>
            </w:pPr>
          </w:p>
        </w:tc>
        <w:tc>
          <w:tcPr>
            <w:tcW w:w="2410" w:type="dxa"/>
            <w:shd w:val="clear" w:color="auto" w:fill="auto"/>
          </w:tcPr>
          <w:p w14:paraId="7593293E" w14:textId="7D227ECF" w:rsidR="00D83974" w:rsidRPr="001852B2" w:rsidRDefault="00D83974" w:rsidP="004E63AD">
            <w:pPr>
              <w:spacing w:after="0" w:line="240" w:lineRule="auto"/>
              <w:jc w:val="both"/>
              <w:rPr>
                <w:rFonts w:cstheme="minorHAnsi"/>
                <w:color w:val="000000"/>
                <w:sz w:val="18"/>
                <w:szCs w:val="18"/>
              </w:rPr>
            </w:pPr>
            <w:r w:rsidRPr="001852B2">
              <w:rPr>
                <w:rFonts w:cstheme="minorHAnsi"/>
                <w:color w:val="000000"/>
                <w:sz w:val="18"/>
                <w:szCs w:val="18"/>
              </w:rPr>
              <w:t xml:space="preserve">Údaje sa uchovávajú do času, keď už nie sú potrebné na poskytovanie služieb a produktov prevádzkovateľa danej sociálnej siete, alebo pokiaľ užívateľ neodstráni svoj účet – podľa toho, čo nastane skôr. Toto je vecou konkrétneho prípadu a závisí to napr. od charakteru údajov; od dôvodu, prečo sú zhromažďované a spracúvané; a od relevantných právnych alebo prevádzkových potrieb uchovávania. </w:t>
            </w:r>
          </w:p>
          <w:p w14:paraId="2F67BE37" w14:textId="0CDEBD08" w:rsidR="00D83974" w:rsidRPr="001852B2" w:rsidRDefault="00D83974" w:rsidP="004E63AD">
            <w:pPr>
              <w:spacing w:after="0" w:line="240" w:lineRule="auto"/>
              <w:jc w:val="both"/>
              <w:rPr>
                <w:rFonts w:cstheme="minorHAnsi"/>
                <w:color w:val="000000"/>
                <w:sz w:val="18"/>
                <w:szCs w:val="18"/>
              </w:rPr>
            </w:pPr>
          </w:p>
          <w:p w14:paraId="1652DE7D" w14:textId="77777777" w:rsidR="00D83974" w:rsidRPr="001852B2" w:rsidRDefault="00D83974" w:rsidP="004E63AD">
            <w:pPr>
              <w:spacing w:after="0" w:line="240" w:lineRule="auto"/>
              <w:jc w:val="both"/>
              <w:rPr>
                <w:rFonts w:cstheme="minorHAnsi"/>
                <w:color w:val="000000"/>
                <w:sz w:val="18"/>
                <w:szCs w:val="18"/>
              </w:rPr>
            </w:pPr>
            <w:r w:rsidRPr="001852B2">
              <w:rPr>
                <w:rFonts w:cstheme="minorHAnsi"/>
                <w:color w:val="000000"/>
                <w:sz w:val="18"/>
                <w:szCs w:val="18"/>
              </w:rPr>
              <w:t xml:space="preserve">Napr. ak užívateľ niečo hľadá na sociálnej sieti Facebook, svoje hľadanie si môžete kedykoľvek zobraziť vo svojej histórii hľadania a odstrániť ho odtiaľ, no záznam o tomto hľadaní sa odstráni až po 6 mesiacoch. Ak napr. užívateľ odošle prevádzkovateľovi sociálnej siete Facebook na účely overenia účtu kópiu svojho štátom vydaného identifikačného dokladu, táto kópia je odstránená po 30 dňoch od jej odoslania. </w:t>
            </w:r>
          </w:p>
          <w:p w14:paraId="44FBCFEA" w14:textId="004F51BC" w:rsidR="00D83974" w:rsidRDefault="00D83974" w:rsidP="004E63AD">
            <w:pPr>
              <w:spacing w:after="0" w:line="240" w:lineRule="auto"/>
              <w:jc w:val="both"/>
              <w:rPr>
                <w:rFonts w:cstheme="minorHAnsi"/>
                <w:color w:val="000000"/>
                <w:sz w:val="18"/>
                <w:szCs w:val="18"/>
              </w:rPr>
            </w:pPr>
          </w:p>
          <w:p w14:paraId="6BDBAC72" w14:textId="4CB60323" w:rsidR="004E63AD" w:rsidRDefault="00000000" w:rsidP="004E63AD">
            <w:pPr>
              <w:spacing w:after="0" w:line="240" w:lineRule="auto"/>
              <w:jc w:val="both"/>
              <w:rPr>
                <w:rFonts w:cstheme="minorHAnsi"/>
                <w:color w:val="000000"/>
                <w:sz w:val="18"/>
                <w:szCs w:val="18"/>
              </w:rPr>
            </w:pPr>
            <w:hyperlink r:id="rId24" w:history="1">
              <w:r w:rsidR="004E63AD" w:rsidRPr="00D85ED5">
                <w:rPr>
                  <w:rStyle w:val="Hypertextovprepojenie"/>
                  <w:rFonts w:cstheme="minorHAnsi"/>
                  <w:sz w:val="18"/>
                  <w:szCs w:val="18"/>
                </w:rPr>
                <w:t>https://www.facebook.com/privacy/policy?section_id=8-HowLongDoWe</w:t>
              </w:r>
            </w:hyperlink>
          </w:p>
          <w:p w14:paraId="1BC165A9" w14:textId="77777777" w:rsidR="004E63AD" w:rsidRPr="00EC4F17" w:rsidRDefault="004E63AD" w:rsidP="004E63AD">
            <w:pPr>
              <w:spacing w:after="0" w:line="240" w:lineRule="auto"/>
              <w:jc w:val="both"/>
              <w:rPr>
                <w:rFonts w:cstheme="minorHAnsi"/>
                <w:color w:val="000000"/>
                <w:sz w:val="18"/>
                <w:szCs w:val="18"/>
              </w:rPr>
            </w:pPr>
          </w:p>
          <w:p w14:paraId="344374A7" w14:textId="77777777" w:rsidR="00313EF9" w:rsidRPr="001852B2" w:rsidRDefault="00313EF9" w:rsidP="004E63AD">
            <w:pPr>
              <w:spacing w:after="0" w:line="240" w:lineRule="auto"/>
              <w:rPr>
                <w:sz w:val="18"/>
                <w:szCs w:val="18"/>
              </w:rPr>
            </w:pPr>
            <w:r w:rsidRPr="001852B2">
              <w:rPr>
                <w:sz w:val="18"/>
                <w:szCs w:val="18"/>
              </w:rPr>
              <w:t xml:space="preserve">Lehotu uchovávania v prípade  Instagramu  do času, keď už nie sú potrebné na poskytovanie služieb a produktov Facebooku, alebo </w:t>
            </w:r>
            <w:r w:rsidRPr="001852B2">
              <w:rPr>
                <w:sz w:val="18"/>
                <w:szCs w:val="18"/>
              </w:rPr>
              <w:lastRenderedPageBreak/>
              <w:t xml:space="preserve">pokým neodstránite svoj účet – podľa toho, čo nastane skôr - </w:t>
            </w:r>
            <w:hyperlink r:id="rId25" w:history="1">
              <w:r w:rsidRPr="001852B2">
                <w:rPr>
                  <w:rStyle w:val="Hypertextovprepojenie"/>
                  <w:sz w:val="18"/>
                  <w:szCs w:val="18"/>
                </w:rPr>
                <w:t>https://help.instagram.com/519522125107875</w:t>
              </w:r>
            </w:hyperlink>
            <w:r w:rsidRPr="001852B2">
              <w:rPr>
                <w:sz w:val="18"/>
                <w:szCs w:val="18"/>
              </w:rPr>
              <w:t>.</w:t>
            </w:r>
          </w:p>
          <w:p w14:paraId="7DFF4474" w14:textId="77777777" w:rsidR="00313EF9" w:rsidRPr="001852B2" w:rsidRDefault="00313EF9" w:rsidP="004E63AD">
            <w:pPr>
              <w:spacing w:after="0" w:line="240" w:lineRule="auto"/>
              <w:jc w:val="both"/>
              <w:rPr>
                <w:rFonts w:cstheme="minorHAnsi"/>
                <w:color w:val="000000"/>
                <w:sz w:val="18"/>
                <w:szCs w:val="18"/>
              </w:rPr>
            </w:pPr>
          </w:p>
          <w:p w14:paraId="3CAB95C0" w14:textId="78CAE3F6" w:rsidR="00D83974" w:rsidRPr="001852B2" w:rsidRDefault="004E63AD" w:rsidP="004E63AD">
            <w:pPr>
              <w:spacing w:after="0" w:line="240" w:lineRule="auto"/>
              <w:jc w:val="both"/>
              <w:rPr>
                <w:rFonts w:cstheme="minorHAnsi"/>
                <w:color w:val="000000"/>
                <w:sz w:val="18"/>
                <w:szCs w:val="18"/>
              </w:rPr>
            </w:pPr>
            <w:r>
              <w:rPr>
                <w:rFonts w:cstheme="minorHAnsi"/>
                <w:color w:val="000000"/>
                <w:sz w:val="18"/>
                <w:szCs w:val="18"/>
              </w:rPr>
              <w:t xml:space="preserve">Google má lehotu upravenú tu </w:t>
            </w:r>
            <w:r w:rsidRPr="004E63AD">
              <w:rPr>
                <w:rFonts w:cstheme="minorHAnsi"/>
                <w:color w:val="000000"/>
                <w:sz w:val="18"/>
                <w:szCs w:val="18"/>
              </w:rPr>
              <w:t>https://support.google.com/youtube/answer/10364219?hl=sk</w:t>
            </w:r>
          </w:p>
        </w:tc>
        <w:tc>
          <w:tcPr>
            <w:tcW w:w="1559" w:type="dxa"/>
            <w:vAlign w:val="center"/>
          </w:tcPr>
          <w:p w14:paraId="6919CC34" w14:textId="77777777" w:rsidR="00D83974" w:rsidRPr="001852B2" w:rsidRDefault="00D83974" w:rsidP="004E63AD">
            <w:pPr>
              <w:spacing w:after="0" w:line="240" w:lineRule="auto"/>
              <w:jc w:val="both"/>
              <w:rPr>
                <w:rFonts w:cstheme="minorHAnsi"/>
                <w:color w:val="000000"/>
                <w:sz w:val="18"/>
                <w:szCs w:val="18"/>
              </w:rPr>
            </w:pPr>
          </w:p>
          <w:p w14:paraId="302652C0" w14:textId="77777777" w:rsidR="00E672F6" w:rsidRDefault="00D83974" w:rsidP="00E672F6">
            <w:pPr>
              <w:spacing w:after="0" w:line="240" w:lineRule="auto"/>
              <w:contextualSpacing/>
              <w:jc w:val="both"/>
              <w:rPr>
                <w:ins w:id="2" w:author="Autor" w:date="2023-09-26T12:42:00Z"/>
                <w:rFonts w:ascii="Calibri" w:hAnsi="Calibri" w:cs="Calibri"/>
                <w:sz w:val="18"/>
                <w:szCs w:val="18"/>
              </w:rPr>
            </w:pPr>
            <w:r w:rsidRPr="001852B2">
              <w:rPr>
                <w:rFonts w:cstheme="minorHAnsi"/>
                <w:color w:val="000000"/>
                <w:sz w:val="18"/>
                <w:szCs w:val="18"/>
              </w:rPr>
              <w:t xml:space="preserve"> subjekty, ktorým poskytnutie OÚ vyplýva prevádzkovateľovi zo zákona; odborní konzultanti a poradcovia, ktorí sú viazaní zákonnou a/alebo zmluvnou povinnosťou mlčanlivosti;  v prípade služieb „data file custom audiences“ a “measurment and analytics“ je prevádzkovateľ sociálnej siete Facebook voči  prevádzkovateľovi v postavení jej sprostredkovateľa</w:t>
            </w:r>
            <w:ins w:id="3" w:author="Autor" w:date="2023-09-26T12:42:00Z">
              <w:r w:rsidR="00E672F6">
                <w:rPr>
                  <w:rFonts w:cstheme="minorHAnsi"/>
                  <w:color w:val="000000"/>
                  <w:sz w:val="18"/>
                  <w:szCs w:val="18"/>
                </w:rPr>
                <w:t xml:space="preserve">; </w:t>
              </w:r>
              <w:r w:rsidR="00E672F6" w:rsidRPr="001B56AD">
                <w:rPr>
                  <w:rFonts w:ascii="Calibri" w:hAnsi="Calibri" w:cs="Calibri"/>
                  <w:sz w:val="18"/>
                  <w:szCs w:val="18"/>
                  <w:highlight w:val="yellow"/>
                </w:rPr>
                <w:t>Spoločnosť zabezpečujúca správu serverov, webovej stránky, IT podporu (spoločnosť využíva subdodávateľov);</w:t>
              </w:r>
            </w:ins>
          </w:p>
          <w:p w14:paraId="49415DAD" w14:textId="77777777" w:rsidR="00E672F6" w:rsidRDefault="00E672F6" w:rsidP="00E672F6">
            <w:pPr>
              <w:spacing w:after="0" w:line="240" w:lineRule="auto"/>
              <w:contextualSpacing/>
              <w:jc w:val="both"/>
              <w:rPr>
                <w:ins w:id="4" w:author="Autor" w:date="2023-09-26T12:42:00Z"/>
                <w:rFonts w:ascii="Calibri" w:hAnsi="Calibri" w:cs="Calibri"/>
                <w:sz w:val="18"/>
                <w:szCs w:val="18"/>
              </w:rPr>
            </w:pPr>
          </w:p>
          <w:p w14:paraId="1DBBD0B1" w14:textId="6BB38C16" w:rsidR="00D83974" w:rsidRPr="001852B2" w:rsidRDefault="00E672F6" w:rsidP="00E672F6">
            <w:pPr>
              <w:spacing w:after="0" w:line="240" w:lineRule="auto"/>
              <w:jc w:val="both"/>
              <w:rPr>
                <w:rFonts w:cstheme="minorHAnsi"/>
                <w:color w:val="000000"/>
                <w:sz w:val="18"/>
                <w:szCs w:val="18"/>
              </w:rPr>
            </w:pPr>
            <w:ins w:id="5" w:author="Autor" w:date="2023-09-26T12:42:00Z">
              <w:r w:rsidRPr="001B56AD">
                <w:rPr>
                  <w:rFonts w:ascii="Calibri" w:hAnsi="Calibri" w:cs="Calibri"/>
                  <w:sz w:val="18"/>
                  <w:szCs w:val="18"/>
                  <w:highlight w:val="yellow"/>
                </w:rPr>
                <w:t>Spoločnosť zabezpečujúca správu sociálnych sietí a organizáciu súťaží</w:t>
              </w:r>
            </w:ins>
          </w:p>
          <w:p w14:paraId="1D9CBBCC" w14:textId="3C467EA3" w:rsidR="00D83974" w:rsidRPr="001852B2" w:rsidRDefault="00D83974" w:rsidP="004E63AD">
            <w:pPr>
              <w:spacing w:after="0" w:line="240" w:lineRule="auto"/>
              <w:jc w:val="both"/>
              <w:rPr>
                <w:rFonts w:cstheme="minorHAnsi"/>
                <w:sz w:val="18"/>
                <w:szCs w:val="18"/>
              </w:rPr>
            </w:pPr>
          </w:p>
        </w:tc>
      </w:tr>
      <w:bookmarkEnd w:id="1"/>
      <w:tr w:rsidR="00DB4AA3" w:rsidRPr="001852B2" w14:paraId="70324879" w14:textId="77777777" w:rsidTr="00D77439">
        <w:tc>
          <w:tcPr>
            <w:tcW w:w="1134" w:type="dxa"/>
            <w:vAlign w:val="center"/>
          </w:tcPr>
          <w:p w14:paraId="3F3689A4" w14:textId="41A3C8F8" w:rsidR="00DB4AA3" w:rsidRPr="001852B2" w:rsidRDefault="00DB4AA3" w:rsidP="004E63AD">
            <w:pPr>
              <w:spacing w:after="0" w:line="240" w:lineRule="auto"/>
              <w:rPr>
                <w:rFonts w:cstheme="minorHAnsi"/>
                <w:b/>
                <w:bCs/>
                <w:sz w:val="18"/>
                <w:szCs w:val="18"/>
              </w:rPr>
            </w:pPr>
            <w:r w:rsidRPr="001852B2">
              <w:rPr>
                <w:rFonts w:cstheme="minorHAnsi"/>
                <w:color w:val="000000"/>
                <w:sz w:val="18"/>
                <w:szCs w:val="18"/>
              </w:rPr>
              <w:t>registrovaní prihlásení užívatelia, registrovaní neprihlásení užívatelia  a neregistrovaní užívatelia</w:t>
            </w:r>
          </w:p>
        </w:tc>
        <w:tc>
          <w:tcPr>
            <w:tcW w:w="1560" w:type="dxa"/>
            <w:shd w:val="clear" w:color="auto" w:fill="auto"/>
          </w:tcPr>
          <w:p w14:paraId="4361990D" w14:textId="77777777" w:rsidR="00DB4AA3" w:rsidRPr="001852B2" w:rsidRDefault="00DB4AA3" w:rsidP="004E63AD">
            <w:pPr>
              <w:spacing w:after="0" w:line="240" w:lineRule="auto"/>
              <w:jc w:val="both"/>
              <w:rPr>
                <w:rFonts w:cs="Calibri"/>
                <w:sz w:val="18"/>
                <w:szCs w:val="18"/>
              </w:rPr>
            </w:pPr>
            <w:r w:rsidRPr="001852B2">
              <w:rPr>
                <w:rFonts w:cstheme="minorHAnsi"/>
                <w:b/>
                <w:bCs/>
                <w:caps/>
                <w:color w:val="000000"/>
                <w:sz w:val="18"/>
                <w:szCs w:val="18"/>
              </w:rPr>
              <w:t xml:space="preserve">SOCIáLNE SIETE – ŠTATISTICKé ÚČELY </w:t>
            </w:r>
            <w:r w:rsidRPr="001852B2">
              <w:rPr>
                <w:rFonts w:cs="Calibri"/>
                <w:b/>
                <w:bCs/>
                <w:sz w:val="18"/>
                <w:szCs w:val="18"/>
              </w:rPr>
              <w:t xml:space="preserve"> </w:t>
            </w:r>
          </w:p>
          <w:p w14:paraId="12396217" w14:textId="77777777" w:rsidR="00DB4AA3" w:rsidRPr="001852B2" w:rsidRDefault="00DB4AA3" w:rsidP="004E63AD">
            <w:pPr>
              <w:spacing w:after="0" w:line="240" w:lineRule="auto"/>
              <w:jc w:val="both"/>
              <w:rPr>
                <w:rFonts w:cs="Calibri"/>
                <w:sz w:val="18"/>
                <w:szCs w:val="18"/>
              </w:rPr>
            </w:pPr>
          </w:p>
          <w:p w14:paraId="59221345" w14:textId="77777777" w:rsidR="00DB4AA3" w:rsidRDefault="00DB4AA3" w:rsidP="004E63AD">
            <w:pPr>
              <w:spacing w:after="0" w:line="240" w:lineRule="auto"/>
              <w:rPr>
                <w:rFonts w:cstheme="minorHAnsi"/>
                <w:color w:val="000000"/>
                <w:sz w:val="18"/>
                <w:szCs w:val="18"/>
              </w:rPr>
            </w:pPr>
            <w:r w:rsidRPr="001852B2">
              <w:rPr>
                <w:rFonts w:cstheme="minorHAnsi"/>
                <w:color w:val="000000"/>
                <w:sz w:val="18"/>
                <w:szCs w:val="18"/>
              </w:rPr>
              <w:t>pozn. ide o spracúvanie štatistických údajov, ktoré je v niektorých prípadoch možné priradiť ku konkrétnej dotknutej osobe. Pre bližšie vysvetlenie odkazujeme na recitál 50 GDPR, podľa ktorého „spracúvanie OÚ na iné účely ako na účely, na ktoré boli OÚ pôvodne získané, by malo byť umožnené len vtedy, ak je toto spracúvanie zlučiteľné s účelmi, na ktoré boli OÚ pôvodne získané. V takom prípade sa nevyžaduje žiadny iný samostatný právny základ, než je právny základ, ktorý umožňoval získavanie OÚ. Ďalšie spracúvanie na štatistické účely by sa malo považovať za zlučiteľné so zákonnými spracovateľskými operáciami.“</w:t>
            </w:r>
          </w:p>
          <w:p w14:paraId="1B72D80B" w14:textId="77777777" w:rsidR="004E63AD" w:rsidRDefault="004E63AD" w:rsidP="004E63AD">
            <w:pPr>
              <w:spacing w:after="0" w:line="240" w:lineRule="auto"/>
              <w:rPr>
                <w:rFonts w:cstheme="minorHAnsi"/>
                <w:color w:val="000000"/>
                <w:sz w:val="18"/>
                <w:szCs w:val="18"/>
              </w:rPr>
            </w:pPr>
          </w:p>
          <w:p w14:paraId="2A4B399D" w14:textId="55B59AE9" w:rsidR="004E63AD" w:rsidRPr="001852B2" w:rsidRDefault="004E63AD" w:rsidP="004E63AD">
            <w:pPr>
              <w:spacing w:after="0" w:line="240" w:lineRule="auto"/>
              <w:rPr>
                <w:rFonts w:cstheme="minorHAnsi"/>
                <w:b/>
                <w:bCs/>
                <w:sz w:val="18"/>
                <w:szCs w:val="18"/>
              </w:rPr>
            </w:pPr>
          </w:p>
        </w:tc>
        <w:tc>
          <w:tcPr>
            <w:tcW w:w="2976" w:type="dxa"/>
            <w:shd w:val="clear" w:color="auto" w:fill="auto"/>
          </w:tcPr>
          <w:p w14:paraId="20465C2C" w14:textId="77777777" w:rsidR="00DB4AA3" w:rsidRPr="001852B2" w:rsidRDefault="00DB4AA3" w:rsidP="004E63AD">
            <w:pPr>
              <w:spacing w:after="0" w:line="240" w:lineRule="auto"/>
              <w:jc w:val="both"/>
              <w:rPr>
                <w:rFonts w:cstheme="minorHAnsi"/>
                <w:b/>
                <w:color w:val="000000"/>
                <w:sz w:val="18"/>
                <w:szCs w:val="18"/>
              </w:rPr>
            </w:pPr>
            <w:r w:rsidRPr="001852B2">
              <w:rPr>
                <w:rFonts w:cstheme="minorHAnsi"/>
                <w:b/>
                <w:color w:val="000000"/>
                <w:sz w:val="18"/>
                <w:szCs w:val="18"/>
              </w:rPr>
              <w:t>čl. 6 ods. 1 písm. f) Nariadenia - OPRÁVNENÝ  ZÁUJEM</w:t>
            </w:r>
          </w:p>
          <w:p w14:paraId="464AD4D5" w14:textId="77777777" w:rsidR="00DB4AA3" w:rsidRPr="001852B2" w:rsidRDefault="00DB4AA3" w:rsidP="004E63AD">
            <w:pPr>
              <w:spacing w:after="0" w:line="240" w:lineRule="auto"/>
              <w:jc w:val="both"/>
              <w:rPr>
                <w:rFonts w:cs="Calibri"/>
                <w:sz w:val="18"/>
                <w:szCs w:val="18"/>
              </w:rPr>
            </w:pPr>
          </w:p>
          <w:p w14:paraId="3FD3C8D8" w14:textId="77777777" w:rsidR="00DB4AA3" w:rsidRPr="001852B2" w:rsidRDefault="00DB4AA3" w:rsidP="004E63AD">
            <w:pPr>
              <w:spacing w:after="0" w:line="240" w:lineRule="auto"/>
              <w:jc w:val="both"/>
              <w:rPr>
                <w:rFonts w:cstheme="minorHAnsi"/>
                <w:color w:val="000000"/>
                <w:sz w:val="18"/>
                <w:szCs w:val="18"/>
              </w:rPr>
            </w:pPr>
            <w:r w:rsidRPr="001852B2">
              <w:rPr>
                <w:rFonts w:cstheme="minorHAnsi"/>
                <w:color w:val="00B0F0"/>
                <w:sz w:val="18"/>
                <w:szCs w:val="18"/>
              </w:rPr>
              <w:t xml:space="preserve">Oprávneným záujmom je: </w:t>
            </w:r>
            <w:r w:rsidRPr="001852B2">
              <w:rPr>
                <w:rFonts w:cstheme="minorHAnsi"/>
                <w:sz w:val="18"/>
                <w:szCs w:val="18"/>
              </w:rPr>
              <w:t>získanie OÚ na základe p</w:t>
            </w:r>
            <w:r w:rsidRPr="001852B2">
              <w:rPr>
                <w:rFonts w:cs="Calibri"/>
                <w:sz w:val="18"/>
                <w:szCs w:val="18"/>
              </w:rPr>
              <w:t xml:space="preserve">rávneho základu pôvodného účelu a ich následné spracúvanie na štatistické účely pre používanie sietí Facebook a Instagram v zmysle režimu podľa čl. 89 GDPR. Oprávneným záujmom je </w:t>
            </w:r>
            <w:r w:rsidRPr="001852B2">
              <w:rPr>
                <w:rFonts w:cstheme="minorHAnsi"/>
                <w:color w:val="000000"/>
                <w:sz w:val="18"/>
                <w:szCs w:val="18"/>
              </w:rPr>
              <w:t xml:space="preserve">získanie, tzn. spracúvanie viacerých údajov, najmä demografických údajov cieľovej skupiny ako údaje týkajúce sa veku, pohlavia, rodinného stavu, povolania, životného štýlu a záujmov návštevníkov fanúšikovskej stránky, ako aj informácie ohľadom ich internetových nákupov a kategórií nakupovaných výrobkov a služieb, alebo geografických údajov. Prevádzkovateľ nastavil parametre okrem iného podľa svojej cieľovej skupiny, ako aj cieľov riadenia alebo podpory svojich činností, čo má vplyv na spracúvanie OÚ na účely vypracovania štatistík získaných na základe návštev fanúšikovskej stránky. Prevádzkovateľ môže v prípade Facebooku a Instagramu pomocou filtrov, ktoré jej poskytuje spoločnosť Facebook, vymedziť kritériá, na základe ktorých majú byť tieto štatistiky vypracované a tiež vymedziť kategórie osôb, ktorých OÚ budú využívané spoločnosťou Facebook. Prevádzkovateľ ako majiteľ a správca fanpage umiestnenej na Facebooku a Instagrame preto prispievajú k spracúvaniu OU návštevníkov svojej stránky. </w:t>
            </w:r>
          </w:p>
          <w:p w14:paraId="3ACCDBAA" w14:textId="77777777" w:rsidR="00DB4AA3" w:rsidRPr="001852B2" w:rsidRDefault="00DB4AA3" w:rsidP="004E63AD">
            <w:pPr>
              <w:spacing w:after="0" w:line="240" w:lineRule="auto"/>
              <w:jc w:val="both"/>
              <w:rPr>
                <w:rFonts w:cstheme="minorHAnsi"/>
                <w:color w:val="000000"/>
                <w:sz w:val="18"/>
                <w:szCs w:val="18"/>
              </w:rPr>
            </w:pPr>
            <w:r w:rsidRPr="001852B2">
              <w:rPr>
                <w:rFonts w:cstheme="minorHAnsi"/>
                <w:color w:val="000000"/>
                <w:sz w:val="18"/>
                <w:szCs w:val="18"/>
              </w:rPr>
              <w:t>Všetky tieto informácie umožňujú prevádzkovateľovinapr. zistiť profil návštevníkov, ktorí kladne hodnotia jej fanpage, alebo ktorí využívajú jej aplikácie, s cieľom ponúknuť im relevantnejší obsah a rozvinúť funkcie, o ktoré by títo návštevníci mohli mať väčší záujem.</w:t>
            </w:r>
          </w:p>
          <w:p w14:paraId="22EDF821" w14:textId="77777777" w:rsidR="00DB4AA3" w:rsidRPr="001852B2" w:rsidRDefault="00DB4AA3" w:rsidP="004E63AD">
            <w:pPr>
              <w:spacing w:after="0" w:line="240" w:lineRule="auto"/>
              <w:rPr>
                <w:rFonts w:cstheme="minorHAnsi"/>
                <w:color w:val="000000"/>
                <w:sz w:val="18"/>
                <w:szCs w:val="18"/>
              </w:rPr>
            </w:pPr>
          </w:p>
        </w:tc>
        <w:tc>
          <w:tcPr>
            <w:tcW w:w="2410" w:type="dxa"/>
            <w:shd w:val="clear" w:color="auto" w:fill="auto"/>
            <w:vAlign w:val="center"/>
          </w:tcPr>
          <w:p w14:paraId="6013D063" w14:textId="77777777" w:rsidR="00DB4AA3" w:rsidRPr="001852B2" w:rsidRDefault="00DB4AA3" w:rsidP="004E63AD">
            <w:pPr>
              <w:spacing w:after="0" w:line="240" w:lineRule="auto"/>
              <w:jc w:val="both"/>
              <w:rPr>
                <w:rFonts w:cstheme="minorHAnsi"/>
                <w:color w:val="000000"/>
                <w:sz w:val="18"/>
                <w:szCs w:val="18"/>
              </w:rPr>
            </w:pPr>
            <w:r w:rsidRPr="001852B2">
              <w:rPr>
                <w:rFonts w:cstheme="minorHAnsi"/>
                <w:color w:val="000000"/>
                <w:sz w:val="18"/>
                <w:szCs w:val="18"/>
              </w:rPr>
              <w:t xml:space="preserve">Údaje sa uchovávajú: (a) do času, keď už nie sú potrebné na poskytovanie služieb a produktov prevádzkovateľa danej sociálnej siete; alebo (b) pokým užívateľ neodstráni svoj účet; a to podľa toho, čo nastane skôr. Toto je vecou konkrétneho prípadu a závisí to napr. od charakteru údajov; od dôvodu, prečo sú zhromažďované a spracúvané; a od relevantných právnych alebo prevádzkových potrieb uchovávania. </w:t>
            </w:r>
          </w:p>
          <w:p w14:paraId="732E58AD" w14:textId="77777777" w:rsidR="00DB4AA3" w:rsidRPr="001852B2" w:rsidRDefault="00DB4AA3" w:rsidP="004E63AD">
            <w:pPr>
              <w:spacing w:after="0" w:line="240" w:lineRule="auto"/>
              <w:jc w:val="both"/>
              <w:rPr>
                <w:rFonts w:cstheme="minorHAnsi"/>
                <w:color w:val="000000"/>
                <w:sz w:val="18"/>
                <w:szCs w:val="18"/>
              </w:rPr>
            </w:pPr>
          </w:p>
          <w:p w14:paraId="540CE892" w14:textId="77777777" w:rsidR="00DB4AA3" w:rsidRPr="001852B2" w:rsidRDefault="00DB4AA3" w:rsidP="004E63AD">
            <w:pPr>
              <w:spacing w:after="0" w:line="240" w:lineRule="auto"/>
              <w:jc w:val="both"/>
              <w:rPr>
                <w:rFonts w:cstheme="minorHAnsi"/>
                <w:color w:val="000000"/>
                <w:sz w:val="18"/>
                <w:szCs w:val="18"/>
              </w:rPr>
            </w:pPr>
            <w:r w:rsidRPr="001852B2">
              <w:rPr>
                <w:rFonts w:cstheme="minorHAnsi"/>
                <w:color w:val="000000"/>
                <w:sz w:val="18"/>
                <w:szCs w:val="18"/>
              </w:rPr>
              <w:t>Napr. ak užívateľ niečo hľadá na sociálnej sieti Facebook, svoje hľadanie si môže kedykoľvek zobraziť vo svojej histórii hľadania a odstrániť ho odtiaľ, no záznam o tomto hľadaní sa odstráni až po 6 mesiacoch. Ak napr. užívateľ odošle prevádzkovateľovi sociálnej siete Facebook na účely overenia účtu kópiu svojho štátom vydaného identifikačného dokladu, táto kópia je odstránená po 30 dňoch od jej odoslania.</w:t>
            </w:r>
          </w:p>
          <w:p w14:paraId="1E54D764" w14:textId="77777777" w:rsidR="00DB4AA3" w:rsidRPr="001852B2" w:rsidRDefault="00DB4AA3" w:rsidP="004E63AD">
            <w:pPr>
              <w:spacing w:after="0" w:line="240" w:lineRule="auto"/>
              <w:rPr>
                <w:rFonts w:cstheme="minorHAnsi"/>
                <w:sz w:val="18"/>
                <w:szCs w:val="18"/>
              </w:rPr>
            </w:pPr>
          </w:p>
        </w:tc>
        <w:tc>
          <w:tcPr>
            <w:tcW w:w="1559" w:type="dxa"/>
            <w:vAlign w:val="center"/>
          </w:tcPr>
          <w:p w14:paraId="37D7E328" w14:textId="0E430F78" w:rsidR="00DB4AA3" w:rsidRPr="001852B2" w:rsidRDefault="00DB4AA3" w:rsidP="004E63AD">
            <w:pPr>
              <w:spacing w:after="0" w:line="240" w:lineRule="auto"/>
              <w:rPr>
                <w:rFonts w:cstheme="minorHAnsi"/>
                <w:color w:val="000000"/>
                <w:sz w:val="18"/>
                <w:szCs w:val="18"/>
              </w:rPr>
            </w:pPr>
            <w:r w:rsidRPr="001852B2">
              <w:rPr>
                <w:rFonts w:cstheme="minorHAnsi"/>
                <w:color w:val="000000"/>
                <w:sz w:val="18"/>
                <w:szCs w:val="18"/>
              </w:rPr>
              <w:t>subjekty, ktorým prevádzkovateľ poskytuje OÚ na základe zákona, odborní konzultanti a poradcovia ktorí sú viazaní zákonnou a/alebo zmluvnou povinnosťou mlčanlivosti.</w:t>
            </w:r>
          </w:p>
        </w:tc>
      </w:tr>
      <w:tr w:rsidR="004E63AD" w:rsidRPr="001852B2" w14:paraId="2555C4F8" w14:textId="77777777" w:rsidTr="00BF1DAC">
        <w:tc>
          <w:tcPr>
            <w:tcW w:w="1134" w:type="dxa"/>
            <w:vAlign w:val="center"/>
          </w:tcPr>
          <w:p w14:paraId="487BE46C" w14:textId="1C9B7CF6" w:rsidR="004E63AD" w:rsidRPr="001852B2" w:rsidRDefault="004E63AD" w:rsidP="004E63AD">
            <w:pPr>
              <w:spacing w:after="0" w:line="240" w:lineRule="auto"/>
              <w:jc w:val="both"/>
              <w:rPr>
                <w:rFonts w:cstheme="minorHAnsi"/>
                <w:b/>
                <w:bCs/>
                <w:sz w:val="18"/>
                <w:szCs w:val="18"/>
              </w:rPr>
            </w:pPr>
            <w:r w:rsidRPr="00AB0BB8">
              <w:rPr>
                <w:rFonts w:ascii="Calibri" w:hAnsi="Calibri" w:cs="Calibri"/>
                <w:sz w:val="18"/>
                <w:szCs w:val="18"/>
              </w:rPr>
              <w:t xml:space="preserve">fyzické osoby uplatňujúce svoje práva ako dotknuté </w:t>
            </w:r>
            <w:r w:rsidRPr="00AB0BB8">
              <w:rPr>
                <w:rFonts w:ascii="Calibri" w:hAnsi="Calibri" w:cs="Calibri"/>
                <w:sz w:val="18"/>
                <w:szCs w:val="18"/>
              </w:rPr>
              <w:lastRenderedPageBreak/>
              <w:t>osoby</w:t>
            </w:r>
          </w:p>
        </w:tc>
        <w:tc>
          <w:tcPr>
            <w:tcW w:w="1560" w:type="dxa"/>
            <w:shd w:val="clear" w:color="auto" w:fill="auto"/>
            <w:vAlign w:val="center"/>
          </w:tcPr>
          <w:p w14:paraId="53F6D20F" w14:textId="0FEEE8CF" w:rsidR="004E63AD" w:rsidRPr="001852B2" w:rsidRDefault="004E63AD" w:rsidP="004E63AD">
            <w:pPr>
              <w:spacing w:after="0" w:line="240" w:lineRule="auto"/>
              <w:jc w:val="both"/>
              <w:rPr>
                <w:rFonts w:cstheme="minorHAnsi"/>
                <w:sz w:val="18"/>
                <w:szCs w:val="18"/>
              </w:rPr>
            </w:pPr>
            <w:r w:rsidRPr="00AB0BB8">
              <w:rPr>
                <w:rFonts w:ascii="Calibri" w:hAnsi="Calibri" w:cs="Calibri"/>
                <w:b/>
                <w:bCs/>
                <w:sz w:val="18"/>
                <w:szCs w:val="18"/>
              </w:rPr>
              <w:lastRenderedPageBreak/>
              <w:t>AGENDA VYBAVOVANIA PRÁV DOTKNUTEJ OSOBY</w:t>
            </w:r>
            <w:r w:rsidRPr="00AB0BB8">
              <w:rPr>
                <w:rFonts w:ascii="Calibri" w:hAnsi="Calibri" w:cs="Calibri"/>
                <w:sz w:val="18"/>
                <w:szCs w:val="18"/>
              </w:rPr>
              <w:br/>
            </w:r>
            <w:r w:rsidRPr="00AB0BB8">
              <w:rPr>
                <w:rFonts w:ascii="Calibri" w:hAnsi="Calibri" w:cs="Calibri"/>
                <w:sz w:val="18"/>
                <w:szCs w:val="18"/>
              </w:rPr>
              <w:br/>
            </w:r>
            <w:r w:rsidRPr="00AB0BB8">
              <w:rPr>
                <w:rFonts w:ascii="Calibri" w:hAnsi="Calibri" w:cs="Calibri"/>
                <w:sz w:val="18"/>
                <w:szCs w:val="18"/>
              </w:rPr>
              <w:lastRenderedPageBreak/>
              <w:t xml:space="preserve"> pozn. účelom spracúvania osobných údajov je evidencia uplatnených práv dotknutých osôb podľa Kapitoly III</w:t>
            </w:r>
            <w:r w:rsidRPr="00AB0BB8">
              <w:rPr>
                <w:rFonts w:ascii="Calibri" w:hAnsi="Calibri" w:cs="Calibri"/>
                <w:sz w:val="18"/>
                <w:szCs w:val="18"/>
              </w:rPr>
              <w:br/>
              <w:t>Nariadenia 2016/679 o ochrane fyzických osôb pri spracúvaní osobných údajov a o voľnom pohybe takýchto údajov)</w:t>
            </w:r>
          </w:p>
        </w:tc>
        <w:tc>
          <w:tcPr>
            <w:tcW w:w="2976" w:type="dxa"/>
            <w:shd w:val="clear" w:color="auto" w:fill="auto"/>
            <w:vAlign w:val="center"/>
          </w:tcPr>
          <w:p w14:paraId="3EE56696" w14:textId="76709945" w:rsidR="004E63AD" w:rsidRPr="001852B2" w:rsidRDefault="004E63AD" w:rsidP="004E63AD">
            <w:pPr>
              <w:spacing w:after="0" w:line="240" w:lineRule="auto"/>
              <w:jc w:val="both"/>
              <w:rPr>
                <w:rFonts w:cstheme="minorHAnsi"/>
                <w:sz w:val="18"/>
                <w:szCs w:val="18"/>
              </w:rPr>
            </w:pPr>
            <w:r w:rsidRPr="00AB0BB8">
              <w:rPr>
                <w:rFonts w:ascii="Calibri" w:hAnsi="Calibri" w:cs="Calibri"/>
                <w:sz w:val="18"/>
                <w:szCs w:val="18"/>
              </w:rPr>
              <w:lastRenderedPageBreak/>
              <w:t xml:space="preserve">spracúvanie je </w:t>
            </w:r>
            <w:r w:rsidRPr="00AB0BB8">
              <w:rPr>
                <w:rFonts w:ascii="Calibri" w:hAnsi="Calibri" w:cs="Calibri"/>
                <w:b/>
                <w:bCs/>
                <w:sz w:val="18"/>
                <w:szCs w:val="18"/>
              </w:rPr>
              <w:t xml:space="preserve">v zmysle čl. 6 ods. 1 písm. c) nariadenia GDPR nevyhnutné na splnenie ZÁKONNÝCH POVINNOSTÍ </w:t>
            </w:r>
            <w:r w:rsidRPr="00AB0BB8">
              <w:rPr>
                <w:rFonts w:ascii="Calibri" w:hAnsi="Calibri" w:cs="Calibri"/>
                <w:sz w:val="18"/>
                <w:szCs w:val="18"/>
              </w:rPr>
              <w:t xml:space="preserve">prevádzkovateľa vyplývajúcej z nariadenia GDPR a zo zákona č. </w:t>
            </w:r>
            <w:r w:rsidRPr="00AB0BB8">
              <w:rPr>
                <w:rFonts w:ascii="Calibri" w:hAnsi="Calibri" w:cs="Calibri"/>
                <w:sz w:val="18"/>
                <w:szCs w:val="18"/>
              </w:rPr>
              <w:lastRenderedPageBreak/>
              <w:t>18/2018 Z. z. o ochrane osobných údajov</w:t>
            </w:r>
          </w:p>
        </w:tc>
        <w:tc>
          <w:tcPr>
            <w:tcW w:w="2410" w:type="dxa"/>
            <w:shd w:val="clear" w:color="auto" w:fill="auto"/>
            <w:vAlign w:val="center"/>
          </w:tcPr>
          <w:p w14:paraId="019D59DE" w14:textId="235D0129" w:rsidR="004E63AD" w:rsidRPr="001852B2" w:rsidRDefault="004E63AD" w:rsidP="004E63AD">
            <w:pPr>
              <w:spacing w:after="0" w:line="240" w:lineRule="auto"/>
              <w:jc w:val="both"/>
              <w:rPr>
                <w:rFonts w:cstheme="minorHAnsi"/>
                <w:sz w:val="18"/>
                <w:szCs w:val="18"/>
              </w:rPr>
            </w:pPr>
            <w:r w:rsidRPr="00AB0BB8">
              <w:rPr>
                <w:rFonts w:ascii="Calibri" w:hAnsi="Calibri" w:cs="Calibri"/>
                <w:sz w:val="18"/>
                <w:szCs w:val="18"/>
              </w:rPr>
              <w:lastRenderedPageBreak/>
              <w:t>5 rokov nasledujúcich po roku, v ktorom bola žiadosť vybavená</w:t>
            </w:r>
          </w:p>
        </w:tc>
        <w:tc>
          <w:tcPr>
            <w:tcW w:w="1559" w:type="dxa"/>
            <w:vAlign w:val="center"/>
          </w:tcPr>
          <w:p w14:paraId="0C8D572B" w14:textId="3462AFD6" w:rsidR="004E63AD" w:rsidRPr="001852B2" w:rsidRDefault="004E63AD" w:rsidP="004E63AD">
            <w:pPr>
              <w:spacing w:after="0" w:line="240" w:lineRule="auto"/>
              <w:jc w:val="both"/>
              <w:rPr>
                <w:rFonts w:cstheme="minorHAnsi"/>
                <w:sz w:val="18"/>
                <w:szCs w:val="18"/>
              </w:rPr>
            </w:pPr>
            <w:r w:rsidRPr="00AB0BB8">
              <w:rPr>
                <w:rFonts w:ascii="Calibri" w:hAnsi="Calibri" w:cs="Calibri"/>
                <w:sz w:val="18"/>
                <w:szCs w:val="18"/>
              </w:rPr>
              <w:t xml:space="preserve">subjekty, ktorým poskytnutie osobných údajov vyplýva prevádzkovateľovi zo zákona; </w:t>
            </w:r>
            <w:r w:rsidRPr="00AB0BB8">
              <w:rPr>
                <w:rFonts w:ascii="Calibri" w:hAnsi="Calibri" w:cs="Calibri"/>
                <w:sz w:val="18"/>
                <w:szCs w:val="18"/>
              </w:rPr>
              <w:lastRenderedPageBreak/>
              <w:t>odborní konzultanti a poradcovia, ktorí sú viazaní zákonnou a/alebo zmluvnou povinnosťou mlčanlivosti</w:t>
            </w:r>
            <w:r>
              <w:rPr>
                <w:rFonts w:ascii="Calibri" w:hAnsi="Calibri" w:cs="Calibri"/>
                <w:sz w:val="18"/>
                <w:szCs w:val="18"/>
              </w:rPr>
              <w:t>; spoločnosť zabezpečujúca agendu zodpovednej osoby</w:t>
            </w:r>
          </w:p>
        </w:tc>
      </w:tr>
    </w:tbl>
    <w:p w14:paraId="486CB2AE" w14:textId="77777777" w:rsidR="004B7A4B" w:rsidRPr="001852B2" w:rsidRDefault="004B7A4B" w:rsidP="004E63AD">
      <w:pPr>
        <w:spacing w:after="0" w:line="240" w:lineRule="auto"/>
        <w:jc w:val="both"/>
        <w:rPr>
          <w:rFonts w:eastAsia="Times New Roman" w:cstheme="minorHAnsi"/>
          <w:sz w:val="18"/>
          <w:szCs w:val="18"/>
          <w:lang w:eastAsia="sk-SK"/>
        </w:rPr>
      </w:pPr>
    </w:p>
    <w:p w14:paraId="18148DEB" w14:textId="7FEC1E30" w:rsidR="00A0220D" w:rsidRPr="001852B2" w:rsidRDefault="00A0220D" w:rsidP="004E63AD">
      <w:pPr>
        <w:spacing w:after="0" w:line="240" w:lineRule="auto"/>
        <w:jc w:val="both"/>
        <w:rPr>
          <w:rFonts w:cstheme="minorHAnsi"/>
          <w:sz w:val="18"/>
          <w:szCs w:val="18"/>
        </w:rPr>
      </w:pPr>
      <w:bookmarkStart w:id="6" w:name="_Hlk14725577"/>
      <w:r w:rsidRPr="001852B2">
        <w:rPr>
          <w:rFonts w:eastAsia="MS Mincho" w:cstheme="minorHAnsi"/>
          <w:color w:val="000000"/>
          <w:sz w:val="18"/>
          <w:szCs w:val="18"/>
        </w:rPr>
        <w:t>P</w:t>
      </w:r>
      <w:r w:rsidRPr="001852B2">
        <w:rPr>
          <w:rFonts w:cstheme="minorHAnsi"/>
          <w:sz w:val="18"/>
          <w:szCs w:val="18"/>
        </w:rPr>
        <w:t xml:space="preserve">revádzkovateľ </w:t>
      </w:r>
      <w:r w:rsidRPr="001852B2">
        <w:rPr>
          <w:rFonts w:cstheme="minorHAnsi"/>
          <w:color w:val="000000"/>
          <w:sz w:val="18"/>
          <w:szCs w:val="18"/>
        </w:rPr>
        <w:t>nesprístupňuje osobné údaje</w:t>
      </w:r>
      <w:r w:rsidRPr="001852B2">
        <w:rPr>
          <w:rFonts w:cstheme="minorHAnsi"/>
          <w:sz w:val="18"/>
          <w:szCs w:val="18"/>
        </w:rPr>
        <w:t xml:space="preserve"> žiadnym tretím osobám </w:t>
      </w:r>
      <w:r w:rsidRPr="001852B2">
        <w:rPr>
          <w:rFonts w:cstheme="minorHAnsi"/>
          <w:color w:val="000000"/>
          <w:sz w:val="18"/>
          <w:szCs w:val="18"/>
        </w:rPr>
        <w:t>ako tým, u ktorých to vyžaduje zákon alebo tieto podmienky spracovávania osobných údajov. P</w:t>
      </w:r>
      <w:r w:rsidRPr="001852B2">
        <w:rPr>
          <w:rFonts w:eastAsia="Times New Roman" w:cstheme="minorHAnsi"/>
          <w:sz w:val="18"/>
          <w:szCs w:val="18"/>
          <w:lang w:eastAsia="sk-SK"/>
        </w:rPr>
        <w:t xml:space="preserve">revádzkovateľ neuskutočňuje prenos osobných údajov do tretích krajín (mimo Európskej únie / Európskeho hospodárskeho priestoru), </w:t>
      </w:r>
      <w:r w:rsidRPr="001852B2">
        <w:rPr>
          <w:rFonts w:eastAsia="Times New Roman" w:cstheme="minorHAnsi"/>
          <w:b/>
          <w:bCs/>
          <w:sz w:val="18"/>
          <w:szCs w:val="18"/>
          <w:lang w:eastAsia="sk-SK"/>
        </w:rPr>
        <w:t xml:space="preserve">prenos do tretej krajiny môže vykonávať prevádzkovateľ sociálnej siete viac nájdete na </w:t>
      </w:r>
      <w:hyperlink r:id="rId26" w:history="1">
        <w:r w:rsidRPr="001852B2">
          <w:rPr>
            <w:rStyle w:val="Hypertextovprepojenie"/>
            <w:rFonts w:cstheme="minorHAnsi"/>
            <w:sz w:val="18"/>
            <w:szCs w:val="18"/>
          </w:rPr>
          <w:t>https://www.facebook.com/about/privacy/</w:t>
        </w:r>
      </w:hyperlink>
      <w:r w:rsidRPr="001852B2">
        <w:rPr>
          <w:rFonts w:cstheme="minorHAnsi"/>
          <w:sz w:val="18"/>
          <w:szCs w:val="18"/>
        </w:rPr>
        <w:t xml:space="preserve">; </w:t>
      </w:r>
      <w:hyperlink r:id="rId27" w:history="1">
        <w:r w:rsidRPr="001852B2">
          <w:rPr>
            <w:rStyle w:val="Hypertextovprepojenie"/>
            <w:rFonts w:cstheme="minorHAnsi"/>
            <w:sz w:val="18"/>
            <w:szCs w:val="18"/>
          </w:rPr>
          <w:t>https://www.facebook.com/settings?tab=ads</w:t>
        </w:r>
      </w:hyperlink>
      <w:r w:rsidRPr="001852B2">
        <w:rPr>
          <w:rFonts w:cstheme="minorHAnsi"/>
          <w:sz w:val="18"/>
          <w:szCs w:val="18"/>
        </w:rPr>
        <w:t xml:space="preserve">; </w:t>
      </w:r>
      <w:hyperlink r:id="rId28" w:history="1">
        <w:r w:rsidRPr="001852B2">
          <w:rPr>
            <w:rStyle w:val="Hypertextovprepojenie"/>
            <w:rFonts w:cstheme="minorHAnsi"/>
            <w:sz w:val="18"/>
            <w:szCs w:val="18"/>
          </w:rPr>
          <w:t>https://help.instagram.com/581066165581870?ref=dp</w:t>
        </w:r>
      </w:hyperlink>
      <w:r w:rsidRPr="001852B2">
        <w:rPr>
          <w:rStyle w:val="Hypertextovprepojenie"/>
          <w:rFonts w:cstheme="minorHAnsi"/>
          <w:sz w:val="18"/>
          <w:szCs w:val="18"/>
        </w:rPr>
        <w:t xml:space="preserve"> </w:t>
      </w:r>
      <w:r w:rsidR="001D02A6" w:rsidRPr="001852B2">
        <w:rPr>
          <w:rStyle w:val="Hypertextovprepojenie"/>
          <w:rFonts w:cstheme="minorHAnsi"/>
          <w:sz w:val="18"/>
          <w:szCs w:val="18"/>
        </w:rPr>
        <w:t xml:space="preserve">, </w:t>
      </w:r>
      <w:hyperlink r:id="rId29" w:history="1">
        <w:r w:rsidR="001D02A6" w:rsidRPr="001852B2">
          <w:rPr>
            <w:rStyle w:val="Hypertextovprepojenie"/>
            <w:rFonts w:cstheme="minorHAnsi"/>
            <w:sz w:val="18"/>
            <w:szCs w:val="18"/>
          </w:rPr>
          <w:t>https://www.linkedin.com/legal/privacy-policy</w:t>
        </w:r>
      </w:hyperlink>
      <w:r w:rsidR="001D02A6" w:rsidRPr="001852B2">
        <w:rPr>
          <w:rStyle w:val="Hypertextovprepojenie"/>
          <w:rFonts w:cstheme="minorHAnsi"/>
          <w:sz w:val="18"/>
          <w:szCs w:val="18"/>
        </w:rPr>
        <w:t xml:space="preserve">, </w:t>
      </w:r>
      <w:hyperlink r:id="rId30" w:history="1">
        <w:r w:rsidR="001D02A6" w:rsidRPr="001852B2">
          <w:rPr>
            <w:rStyle w:val="Hypertextovprepojenie"/>
            <w:rFonts w:cstheme="minorHAnsi"/>
            <w:sz w:val="18"/>
            <w:szCs w:val="18"/>
          </w:rPr>
          <w:t>https://policies.google.com/technologies/retention?hl=sk-</w:t>
        </w:r>
      </w:hyperlink>
      <w:r w:rsidR="001D02A6" w:rsidRPr="001852B2">
        <w:rPr>
          <w:rStyle w:val="Hypertextovprepojenie"/>
          <w:rFonts w:cstheme="minorHAnsi"/>
          <w:sz w:val="18"/>
          <w:szCs w:val="18"/>
        </w:rPr>
        <w:t xml:space="preserve">. </w:t>
      </w:r>
      <w:r w:rsidRPr="001852B2">
        <w:rPr>
          <w:rFonts w:eastAsia="Times New Roman" w:cstheme="minorHAnsi"/>
          <w:sz w:val="18"/>
          <w:szCs w:val="18"/>
          <w:lang w:eastAsia="sk-SK"/>
        </w:rPr>
        <w:t xml:space="preserve">Prevádzkovateľ  nespracúva osobné údaje pre účely vykonávania automatizovaného rozhodovania, vrátane profilovania. </w:t>
      </w:r>
    </w:p>
    <w:bookmarkEnd w:id="6"/>
    <w:p w14:paraId="505DDD4F" w14:textId="77777777" w:rsidR="000D0C9D" w:rsidRPr="001852B2" w:rsidRDefault="000D0C9D" w:rsidP="004E63AD">
      <w:pPr>
        <w:autoSpaceDE w:val="0"/>
        <w:autoSpaceDN w:val="0"/>
        <w:adjustRightInd w:val="0"/>
        <w:spacing w:after="0" w:line="240" w:lineRule="auto"/>
        <w:ind w:right="-1"/>
        <w:jc w:val="both"/>
        <w:rPr>
          <w:rFonts w:cstheme="minorHAnsi"/>
          <w:sz w:val="18"/>
          <w:szCs w:val="18"/>
        </w:rPr>
      </w:pPr>
    </w:p>
    <w:p w14:paraId="3C000826" w14:textId="06BBFBBE" w:rsidR="000D0C9D" w:rsidRPr="001852B2" w:rsidRDefault="000D0C9D" w:rsidP="004E63AD">
      <w:pPr>
        <w:autoSpaceDE w:val="0"/>
        <w:autoSpaceDN w:val="0"/>
        <w:adjustRightInd w:val="0"/>
        <w:spacing w:after="0" w:line="240" w:lineRule="auto"/>
        <w:ind w:right="-1"/>
        <w:jc w:val="both"/>
        <w:rPr>
          <w:rFonts w:cstheme="minorHAnsi"/>
          <w:sz w:val="18"/>
          <w:szCs w:val="18"/>
        </w:rPr>
      </w:pPr>
      <w:r w:rsidRPr="001852B2">
        <w:rPr>
          <w:rFonts w:cstheme="minorHAnsi"/>
          <w:sz w:val="18"/>
          <w:szCs w:val="18"/>
        </w:rPr>
        <w:t xml:space="preserve">V prípade, ak je pri niektorom z účelov spracúvania právnym základom pre spracovanie osobných údajov zmluva, poskytnutie týchto údajov predstavuje zmluvnú požiadavku pre plnenie v zmysle predmetnej zmluvy. V prípade neposkytnutia týchto údajov, nie je možné uzatvorenie zmluvného vzťahu, ako ani následné plnenie zo zmluvy. V prípade, ak je právnym základom pre spracovanie osobných údajov zákon, poskytnutie týchto údajov je zákonnou požiadavkou. V prípade neposkytnutia týchto údajov, nie je možné zabezpečiť riadne plnenie povinností </w:t>
      </w:r>
      <w:r w:rsidR="0055001C" w:rsidRPr="001852B2">
        <w:rPr>
          <w:rFonts w:cstheme="minorHAnsi"/>
          <w:sz w:val="18"/>
          <w:szCs w:val="18"/>
        </w:rPr>
        <w:t>prevádzkovateľ</w:t>
      </w:r>
      <w:r w:rsidRPr="001852B2">
        <w:rPr>
          <w:rFonts w:cstheme="minorHAnsi"/>
          <w:sz w:val="18"/>
          <w:szCs w:val="18"/>
        </w:rPr>
        <w:t>, ktoré jej vyplývajú z príslušných všeobecných právnych predpisov.</w:t>
      </w:r>
    </w:p>
    <w:p w14:paraId="68457B95" w14:textId="53C71F8A" w:rsidR="000D0C9D" w:rsidRPr="001852B2" w:rsidRDefault="000D0C9D" w:rsidP="004E63AD">
      <w:pPr>
        <w:spacing w:after="0" w:line="240" w:lineRule="auto"/>
        <w:jc w:val="both"/>
        <w:rPr>
          <w:rFonts w:eastAsia="Times New Roman" w:cstheme="minorHAnsi"/>
          <w:sz w:val="18"/>
          <w:szCs w:val="18"/>
          <w:lang w:eastAsia="sk-SK"/>
        </w:rPr>
      </w:pPr>
    </w:p>
    <w:p w14:paraId="0C799B52" w14:textId="4926D194" w:rsidR="000D0C9D" w:rsidRPr="001852B2" w:rsidRDefault="00CA4554" w:rsidP="004E63AD">
      <w:pPr>
        <w:spacing w:after="0" w:line="240" w:lineRule="auto"/>
        <w:ind w:left="-567"/>
        <w:jc w:val="both"/>
        <w:rPr>
          <w:rFonts w:eastAsia="Times New Roman" w:cstheme="minorHAnsi"/>
          <w:sz w:val="18"/>
          <w:szCs w:val="18"/>
          <w:lang w:eastAsia="sk-SK"/>
        </w:rPr>
      </w:pPr>
      <w:r w:rsidRPr="001852B2">
        <w:rPr>
          <w:rFonts w:eastAsia="Times New Roman" w:cstheme="minorHAnsi"/>
          <w:sz w:val="18"/>
          <w:szCs w:val="18"/>
          <w:lang w:eastAsia="sk-SK"/>
        </w:rPr>
        <w:tab/>
      </w:r>
      <w:bookmarkStart w:id="7" w:name="_Hlk14725604"/>
      <w:r w:rsidR="000D0C9D" w:rsidRPr="001852B2">
        <w:rPr>
          <w:rFonts w:eastAsia="Times New Roman" w:cstheme="minorHAnsi"/>
          <w:sz w:val="18"/>
          <w:szCs w:val="18"/>
          <w:lang w:eastAsia="sk-SK"/>
        </w:rPr>
        <w:t xml:space="preserve">V súvislosti so spracovávaním osobných údajov má dotknutá osoba najmä nasledovné práva: </w:t>
      </w:r>
    </w:p>
    <w:p w14:paraId="30484885" w14:textId="065255D3" w:rsidR="000D0C9D" w:rsidRPr="001852B2" w:rsidRDefault="000D0C9D" w:rsidP="004E63AD">
      <w:pPr>
        <w:numPr>
          <w:ilvl w:val="0"/>
          <w:numId w:val="11"/>
        </w:numPr>
        <w:tabs>
          <w:tab w:val="clear" w:pos="720"/>
          <w:tab w:val="num" w:pos="0"/>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 xml:space="preserve">na základe žiadosti vyžadovať od </w:t>
      </w:r>
      <w:r w:rsidR="0055001C" w:rsidRPr="001852B2">
        <w:rPr>
          <w:rFonts w:eastAsia="Times New Roman" w:cstheme="minorHAnsi"/>
          <w:sz w:val="18"/>
          <w:szCs w:val="18"/>
          <w:lang w:eastAsia="sk-SK"/>
        </w:rPr>
        <w:t>prevádzkovateľa</w:t>
      </w:r>
      <w:r w:rsidRPr="001852B2">
        <w:rPr>
          <w:rFonts w:eastAsia="Times New Roman" w:cstheme="minorHAnsi"/>
          <w:sz w:val="18"/>
          <w:szCs w:val="18"/>
          <w:lang w:eastAsia="sk-SK"/>
        </w:rPr>
        <w:t xml:space="preserve"> potvrdenie, či sú alebo nie sú jej osobné spracúvané</w:t>
      </w:r>
      <w:r w:rsidR="00AD0F28" w:rsidRPr="001852B2">
        <w:rPr>
          <w:rFonts w:eastAsia="Times New Roman" w:cstheme="minorHAnsi"/>
          <w:sz w:val="18"/>
          <w:szCs w:val="18"/>
          <w:lang w:eastAsia="sk-SK"/>
        </w:rPr>
        <w:t xml:space="preserve"> (prístup k osobným údajom)</w:t>
      </w:r>
      <w:r w:rsidRPr="001852B2">
        <w:rPr>
          <w:rFonts w:eastAsia="Times New Roman" w:cstheme="minorHAnsi"/>
          <w:sz w:val="18"/>
          <w:szCs w:val="18"/>
          <w:lang w:eastAsia="sk-SK"/>
        </w:rPr>
        <w:t>, za akých podmienok, vrátane rozsahu, účelu a doby ich spracúvania</w:t>
      </w:r>
      <w:r w:rsidR="00FC69B4" w:rsidRPr="001852B2">
        <w:rPr>
          <w:rFonts w:eastAsia="Times New Roman" w:cstheme="minorHAnsi"/>
          <w:sz w:val="18"/>
          <w:szCs w:val="18"/>
          <w:lang w:eastAsia="sk-SK"/>
        </w:rPr>
        <w:t xml:space="preserve"> </w:t>
      </w:r>
      <w:r w:rsidRPr="001852B2">
        <w:rPr>
          <w:rFonts w:eastAsia="Times New Roman" w:cstheme="minorHAnsi"/>
          <w:sz w:val="18"/>
          <w:szCs w:val="18"/>
          <w:lang w:eastAsia="sk-SK"/>
        </w:rPr>
        <w:t xml:space="preserve">a informácie o zdroji získania dotknutých osobných údajov; </w:t>
      </w:r>
    </w:p>
    <w:p w14:paraId="6012E4D7" w14:textId="705C7FA0" w:rsidR="000D0C9D" w:rsidRPr="001852B2" w:rsidRDefault="000D0C9D" w:rsidP="004E63AD">
      <w:pPr>
        <w:numPr>
          <w:ilvl w:val="0"/>
          <w:numId w:val="11"/>
        </w:numPr>
        <w:tabs>
          <w:tab w:val="clear" w:pos="720"/>
          <w:tab w:val="num" w:pos="0"/>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 xml:space="preserve">na základe žiadosti vyžadovať od </w:t>
      </w:r>
      <w:r w:rsidR="0055001C" w:rsidRPr="001852B2">
        <w:rPr>
          <w:rFonts w:eastAsia="Times New Roman" w:cstheme="minorHAnsi"/>
          <w:sz w:val="18"/>
          <w:szCs w:val="18"/>
          <w:lang w:eastAsia="sk-SK"/>
        </w:rPr>
        <w:t>prevádzkovateľa</w:t>
      </w:r>
      <w:r w:rsidRPr="001852B2">
        <w:rPr>
          <w:rFonts w:eastAsia="Times New Roman" w:cstheme="minorHAnsi"/>
          <w:sz w:val="18"/>
          <w:szCs w:val="18"/>
          <w:lang w:eastAsia="sk-SK"/>
        </w:rPr>
        <w:t xml:space="preserve"> opravu nesprávnych alebo neaktuálnych osobných údajov, resp. doplnenie neúplných osobných údajov; </w:t>
      </w:r>
    </w:p>
    <w:p w14:paraId="4FE1F3BB" w14:textId="366EC3A1" w:rsidR="000D0C9D" w:rsidRPr="001852B2" w:rsidRDefault="000D0C9D" w:rsidP="004E63AD">
      <w:pPr>
        <w:numPr>
          <w:ilvl w:val="0"/>
          <w:numId w:val="11"/>
        </w:numPr>
        <w:tabs>
          <w:tab w:val="clear" w:pos="720"/>
          <w:tab w:val="num" w:pos="0"/>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 xml:space="preserve">na základe žiadosti vyžadovať od </w:t>
      </w:r>
      <w:r w:rsidR="0055001C" w:rsidRPr="001852B2">
        <w:rPr>
          <w:rFonts w:eastAsia="Times New Roman" w:cstheme="minorHAnsi"/>
          <w:sz w:val="18"/>
          <w:szCs w:val="18"/>
          <w:lang w:eastAsia="sk-SK"/>
        </w:rPr>
        <w:t>prevádzkovateľa</w:t>
      </w:r>
      <w:r w:rsidRPr="001852B2">
        <w:rPr>
          <w:rFonts w:eastAsia="Times New Roman" w:cstheme="minorHAnsi"/>
          <w:sz w:val="18"/>
          <w:szCs w:val="18"/>
          <w:lang w:eastAsia="sk-SK"/>
        </w:rPr>
        <w:t xml:space="preserve"> vymazanie/likvidáciu osobných údajov ak: </w:t>
      </w:r>
    </w:p>
    <w:p w14:paraId="2A502ECB" w14:textId="77777777" w:rsidR="000D0C9D" w:rsidRPr="001852B2" w:rsidRDefault="000D0C9D" w:rsidP="004E63AD">
      <w:pPr>
        <w:numPr>
          <w:ilvl w:val="0"/>
          <w:numId w:val="12"/>
        </w:numPr>
        <w:tabs>
          <w:tab w:val="clear" w:pos="720"/>
          <w:tab w:val="left" w:pos="567"/>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 xml:space="preserve">osobné údaje už nie sú potrebné na účel, na ktorý sa získali alebo inak spracúvali, </w:t>
      </w:r>
    </w:p>
    <w:p w14:paraId="611FDDC3" w14:textId="77777777" w:rsidR="000D0C9D" w:rsidRPr="001852B2" w:rsidRDefault="000D0C9D" w:rsidP="004E63AD">
      <w:pPr>
        <w:numPr>
          <w:ilvl w:val="0"/>
          <w:numId w:val="12"/>
        </w:numPr>
        <w:tabs>
          <w:tab w:val="clear" w:pos="720"/>
          <w:tab w:val="left" w:pos="567"/>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v prípadoch, kedy boli osobné údaje spracovávané na základe súhlasu a tento súhlas so spracúvaním osobných údajov bol odvolaný, pričom neexistuje iný právny základ na spracúvanie osobných údajov alebo iná zákonná výnimka;</w:t>
      </w:r>
    </w:p>
    <w:p w14:paraId="1E8B6EA3" w14:textId="77777777" w:rsidR="000D0C9D" w:rsidRPr="001852B2" w:rsidRDefault="000D0C9D" w:rsidP="004E63AD">
      <w:pPr>
        <w:numPr>
          <w:ilvl w:val="0"/>
          <w:numId w:val="12"/>
        </w:numPr>
        <w:tabs>
          <w:tab w:val="clear" w:pos="720"/>
          <w:tab w:val="left" w:pos="567"/>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ak dotknutá osoba namieta spracúvanie osobných údajov na základe oprávneného záujmu a neprevažujú žiadne oprávnené dôvody na spracúvanie alebo dotknutá osoba namieta voči priamemu marketingu;</w:t>
      </w:r>
    </w:p>
    <w:p w14:paraId="66203329" w14:textId="77777777" w:rsidR="000D0C9D" w:rsidRPr="001852B2" w:rsidRDefault="000D0C9D" w:rsidP="004E63AD">
      <w:pPr>
        <w:numPr>
          <w:ilvl w:val="0"/>
          <w:numId w:val="12"/>
        </w:numPr>
        <w:tabs>
          <w:tab w:val="clear" w:pos="720"/>
          <w:tab w:val="left" w:pos="567"/>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 xml:space="preserve">osobné údaje sú spracúvané nezákonne; </w:t>
      </w:r>
    </w:p>
    <w:p w14:paraId="7C57A4D3" w14:textId="71C0DC03" w:rsidR="000D0C9D" w:rsidRPr="001852B2" w:rsidRDefault="000D0C9D" w:rsidP="004E63AD">
      <w:pPr>
        <w:numPr>
          <w:ilvl w:val="0"/>
          <w:numId w:val="12"/>
        </w:numPr>
        <w:tabs>
          <w:tab w:val="clear" w:pos="720"/>
          <w:tab w:val="left" w:pos="567"/>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na to, aby sa splnila zákonná povinnosť musia byť osobné údaje vymazané;</w:t>
      </w:r>
    </w:p>
    <w:p w14:paraId="495B394C" w14:textId="02381ED0" w:rsidR="000D0C9D" w:rsidRPr="001852B2" w:rsidRDefault="000D0C9D" w:rsidP="004E63AD">
      <w:pPr>
        <w:pStyle w:val="Odsekzoznamu"/>
        <w:numPr>
          <w:ilvl w:val="0"/>
          <w:numId w:val="15"/>
        </w:numPr>
        <w:tabs>
          <w:tab w:val="clear" w:pos="720"/>
          <w:tab w:val="num" w:pos="0"/>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 xml:space="preserve"> na základe žiadosti vyžadovať od </w:t>
      </w:r>
      <w:r w:rsidR="0055001C" w:rsidRPr="001852B2">
        <w:rPr>
          <w:rFonts w:eastAsia="Times New Roman" w:cstheme="minorHAnsi"/>
          <w:sz w:val="18"/>
          <w:szCs w:val="18"/>
          <w:lang w:eastAsia="sk-SK"/>
        </w:rPr>
        <w:t>prevádzkovateľa</w:t>
      </w:r>
      <w:r w:rsidRPr="001852B2">
        <w:rPr>
          <w:rFonts w:eastAsia="Times New Roman" w:cstheme="minorHAnsi"/>
          <w:sz w:val="18"/>
          <w:szCs w:val="18"/>
          <w:lang w:eastAsia="sk-SK"/>
        </w:rPr>
        <w:t xml:space="preserve"> obmedzenie spracúvania osobných údajov ak: </w:t>
      </w:r>
    </w:p>
    <w:p w14:paraId="4BB2022F" w14:textId="0B08E56A" w:rsidR="000D0C9D" w:rsidRPr="001852B2" w:rsidRDefault="000D0C9D" w:rsidP="004E63AD">
      <w:pPr>
        <w:numPr>
          <w:ilvl w:val="0"/>
          <w:numId w:val="14"/>
        </w:numPr>
        <w:tabs>
          <w:tab w:val="clear" w:pos="720"/>
          <w:tab w:val="num" w:pos="567"/>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 xml:space="preserve">dotknutá osoba namieta správnosť osobných údajov, a to počas obdobia umožňujúceho </w:t>
      </w:r>
      <w:r w:rsidR="0055001C" w:rsidRPr="001852B2">
        <w:rPr>
          <w:rFonts w:eastAsia="Times New Roman" w:cstheme="minorHAnsi"/>
          <w:sz w:val="18"/>
          <w:szCs w:val="18"/>
          <w:lang w:eastAsia="sk-SK"/>
        </w:rPr>
        <w:t>prevádzkovateľa</w:t>
      </w:r>
      <w:r w:rsidRPr="001852B2">
        <w:rPr>
          <w:rFonts w:eastAsia="Times New Roman" w:cstheme="minorHAnsi"/>
          <w:sz w:val="18"/>
          <w:szCs w:val="18"/>
          <w:lang w:eastAsia="sk-SK"/>
        </w:rPr>
        <w:t xml:space="preserve"> overiť správnosť osobných údajov; </w:t>
      </w:r>
    </w:p>
    <w:p w14:paraId="070A9C4B" w14:textId="77777777" w:rsidR="000D0C9D" w:rsidRPr="001852B2" w:rsidRDefault="000D0C9D" w:rsidP="004E63AD">
      <w:pPr>
        <w:numPr>
          <w:ilvl w:val="0"/>
          <w:numId w:val="14"/>
        </w:numPr>
        <w:tabs>
          <w:tab w:val="clear" w:pos="720"/>
          <w:tab w:val="num" w:pos="567"/>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 xml:space="preserve">spracúvanie osobných údajov je nezákonné a dotknutá osoba namieta vymazanie osobných údajov a žiada namiesto toho obmedzenie ich použitia; </w:t>
      </w:r>
    </w:p>
    <w:p w14:paraId="3D1AAD35" w14:textId="18A58694" w:rsidR="000D0C9D" w:rsidRPr="001852B2" w:rsidRDefault="0055001C" w:rsidP="004E63AD">
      <w:pPr>
        <w:numPr>
          <w:ilvl w:val="0"/>
          <w:numId w:val="14"/>
        </w:numPr>
        <w:tabs>
          <w:tab w:val="clear" w:pos="720"/>
          <w:tab w:val="num" w:pos="567"/>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prevádzkovateľ</w:t>
      </w:r>
      <w:r w:rsidR="000D0C9D" w:rsidRPr="001852B2">
        <w:rPr>
          <w:rFonts w:eastAsia="Times New Roman" w:cstheme="minorHAnsi"/>
          <w:sz w:val="18"/>
          <w:szCs w:val="18"/>
          <w:lang w:eastAsia="sk-SK"/>
        </w:rPr>
        <w:t xml:space="preserve"> už nepotrebuje osobné údaje na účel spracúvania osobných údajov, ale potrebuje ich dotknutá osoba na uplatnenie právneho nároku; </w:t>
      </w:r>
    </w:p>
    <w:p w14:paraId="44F82F13" w14:textId="77777777" w:rsidR="000D0C9D" w:rsidRPr="001852B2" w:rsidRDefault="000D0C9D" w:rsidP="004E63AD">
      <w:pPr>
        <w:pStyle w:val="Odsekzoznamu"/>
        <w:numPr>
          <w:ilvl w:val="0"/>
          <w:numId w:val="15"/>
        </w:numPr>
        <w:tabs>
          <w:tab w:val="clear" w:pos="720"/>
          <w:tab w:val="num" w:pos="0"/>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v prípade, ak dochádza k spracúvaniu osobných údajov na právnom základe, ktorým je súhlas, tak má právo tento súhlas odvolať;</w:t>
      </w:r>
    </w:p>
    <w:p w14:paraId="0032BFD4" w14:textId="5FA0D4CF" w:rsidR="000D0C9D" w:rsidRPr="001852B2" w:rsidRDefault="000D0C9D" w:rsidP="004E63AD">
      <w:pPr>
        <w:pStyle w:val="Odsekzoznamu"/>
        <w:numPr>
          <w:ilvl w:val="0"/>
          <w:numId w:val="15"/>
        </w:numPr>
        <w:tabs>
          <w:tab w:val="clear" w:pos="720"/>
          <w:tab w:val="num" w:pos="0"/>
        </w:tabs>
        <w:spacing w:after="0" w:line="240" w:lineRule="auto"/>
        <w:ind w:left="0" w:firstLine="0"/>
        <w:jc w:val="both"/>
        <w:rPr>
          <w:rFonts w:eastAsia="Times New Roman" w:cstheme="minorHAnsi"/>
          <w:sz w:val="18"/>
          <w:szCs w:val="18"/>
          <w:lang w:eastAsia="sk-SK"/>
        </w:rPr>
      </w:pPr>
      <w:r w:rsidRPr="001852B2">
        <w:rPr>
          <w:rFonts w:eastAsia="Times New Roman" w:cstheme="minorHAnsi"/>
          <w:b/>
          <w:bCs/>
          <w:sz w:val="18"/>
          <w:szCs w:val="18"/>
          <w:u w:val="single"/>
          <w:lang w:eastAsia="sk-SK"/>
        </w:rPr>
        <w:t>z dôvodov týkajúcich sa jej konkrétnej situácie namietať proti spracúvaniu osobných údajov, ktoré sa jej týka a ktoré je vykonávané buď (A) z dôvodu nevyhnutnosti splnenia úlohy vo verejnom záujme alebo (B) na základe oprávneného záujmu prevádzkovateľa na spracúvaní osobných údajov, vrátane namietania proti profilovaniu založenému na uvedených právnych základoch (v prípadoch</w:t>
      </w:r>
      <w:r w:rsidR="00FC69B4" w:rsidRPr="001852B2">
        <w:rPr>
          <w:rFonts w:eastAsia="Times New Roman" w:cstheme="minorHAnsi"/>
          <w:b/>
          <w:bCs/>
          <w:sz w:val="18"/>
          <w:szCs w:val="18"/>
          <w:u w:val="single"/>
          <w:lang w:eastAsia="sk-SK"/>
        </w:rPr>
        <w:t>,</w:t>
      </w:r>
      <w:r w:rsidRPr="001852B2">
        <w:rPr>
          <w:rFonts w:eastAsia="Times New Roman" w:cstheme="minorHAnsi"/>
          <w:b/>
          <w:bCs/>
          <w:sz w:val="18"/>
          <w:szCs w:val="18"/>
          <w:u w:val="single"/>
          <w:lang w:eastAsia="sk-SK"/>
        </w:rPr>
        <w:t xml:space="preserve"> pokiaľ by </w:t>
      </w:r>
      <w:r w:rsidR="0055001C" w:rsidRPr="001852B2">
        <w:rPr>
          <w:rFonts w:eastAsia="Times New Roman" w:cstheme="minorHAnsi"/>
          <w:b/>
          <w:bCs/>
          <w:sz w:val="18"/>
          <w:szCs w:val="18"/>
          <w:u w:val="single"/>
          <w:lang w:eastAsia="sk-SK"/>
        </w:rPr>
        <w:t>prevádzkovateľ</w:t>
      </w:r>
      <w:r w:rsidRPr="001852B2">
        <w:rPr>
          <w:rFonts w:eastAsia="Times New Roman" w:cstheme="minorHAnsi"/>
          <w:b/>
          <w:bCs/>
          <w:sz w:val="18"/>
          <w:szCs w:val="18"/>
          <w:u w:val="single"/>
          <w:lang w:eastAsia="sk-SK"/>
        </w:rPr>
        <w:t xml:space="preserve"> vykonával na základe automatizovaného rozhodovania profilovanie);</w:t>
      </w:r>
      <w:r w:rsidRPr="001852B2">
        <w:rPr>
          <w:rFonts w:eastAsia="Times New Roman" w:cstheme="minorHAnsi"/>
          <w:sz w:val="18"/>
          <w:szCs w:val="18"/>
          <w:lang w:eastAsia="sk-SK"/>
        </w:rPr>
        <w:t xml:space="preserve"> </w:t>
      </w:r>
    </w:p>
    <w:p w14:paraId="35F5C5EA" w14:textId="77777777" w:rsidR="000D0C9D" w:rsidRPr="001852B2" w:rsidRDefault="000D0C9D" w:rsidP="004E63AD">
      <w:pPr>
        <w:pStyle w:val="Odsekzoznamu"/>
        <w:numPr>
          <w:ilvl w:val="0"/>
          <w:numId w:val="15"/>
        </w:numPr>
        <w:tabs>
          <w:tab w:val="clear" w:pos="720"/>
          <w:tab w:val="num" w:pos="0"/>
        </w:tabs>
        <w:spacing w:after="0" w:line="240" w:lineRule="auto"/>
        <w:ind w:left="0" w:firstLine="0"/>
        <w:jc w:val="both"/>
        <w:rPr>
          <w:rFonts w:eastAsia="Times New Roman" w:cstheme="minorHAnsi"/>
          <w:sz w:val="18"/>
          <w:szCs w:val="18"/>
          <w:lang w:eastAsia="sk-SK"/>
        </w:rPr>
      </w:pPr>
      <w:r w:rsidRPr="001852B2">
        <w:rPr>
          <w:rFonts w:eastAsia="Times New Roman" w:cstheme="minorHAnsi"/>
          <w:sz w:val="18"/>
          <w:szCs w:val="18"/>
          <w:lang w:eastAsia="sk-SK"/>
        </w:rPr>
        <w:t xml:space="preserve">podať návrh na začatie konania na Úrade na ochranu osobných údajov SR. </w:t>
      </w:r>
    </w:p>
    <w:p w14:paraId="30B667B2" w14:textId="6849E0C1" w:rsidR="000D0C9D" w:rsidRPr="001852B2" w:rsidRDefault="000D0C9D" w:rsidP="004E63AD">
      <w:pPr>
        <w:spacing w:after="0" w:line="240" w:lineRule="auto"/>
        <w:jc w:val="both"/>
        <w:rPr>
          <w:rFonts w:eastAsia="Times New Roman" w:cstheme="minorHAnsi"/>
          <w:sz w:val="18"/>
          <w:szCs w:val="18"/>
          <w:lang w:eastAsia="sk-SK"/>
        </w:rPr>
      </w:pPr>
    </w:p>
    <w:p w14:paraId="75404977" w14:textId="253DFF0D" w:rsidR="001852B2" w:rsidRPr="001852B2" w:rsidRDefault="001852B2" w:rsidP="004E63AD">
      <w:pPr>
        <w:spacing w:after="0" w:line="240" w:lineRule="auto"/>
        <w:jc w:val="both"/>
        <w:rPr>
          <w:rFonts w:eastAsia="Times New Roman" w:cstheme="minorHAnsi"/>
          <w:sz w:val="18"/>
          <w:szCs w:val="18"/>
          <w:lang w:eastAsia="sk-SK"/>
        </w:rPr>
      </w:pPr>
    </w:p>
    <w:p w14:paraId="5BF55CC1" w14:textId="77777777" w:rsidR="001852B2" w:rsidRPr="004E63AD" w:rsidRDefault="001852B2" w:rsidP="004E63AD">
      <w:pPr>
        <w:pStyle w:val="Zkladntext3"/>
        <w:shd w:val="clear" w:color="auto" w:fill="auto"/>
        <w:spacing w:line="240" w:lineRule="auto"/>
        <w:ind w:right="20" w:firstLine="0"/>
        <w:contextualSpacing/>
        <w:jc w:val="both"/>
        <w:rPr>
          <w:rFonts w:asciiTheme="minorHAnsi" w:hAnsiTheme="minorHAnsi" w:cstheme="minorHAnsi"/>
          <w:sz w:val="18"/>
          <w:szCs w:val="18"/>
        </w:rPr>
      </w:pPr>
    </w:p>
    <w:tbl>
      <w:tblPr>
        <w:tblStyle w:val="Mriekatabuky"/>
        <w:tblW w:w="9904" w:type="dxa"/>
        <w:tblInd w:w="-15" w:type="dxa"/>
        <w:tblLook w:val="04A0" w:firstRow="1" w:lastRow="0" w:firstColumn="1" w:lastColumn="0" w:noHBand="0" w:noVBand="1"/>
      </w:tblPr>
      <w:tblGrid>
        <w:gridCol w:w="9904"/>
      </w:tblGrid>
      <w:tr w:rsidR="001852B2" w:rsidRPr="001852B2" w14:paraId="3E84F4DA" w14:textId="77777777" w:rsidTr="004E63AD">
        <w:trPr>
          <w:trHeight w:val="1772"/>
        </w:trPr>
        <w:tc>
          <w:tcPr>
            <w:tcW w:w="9904" w:type="dxa"/>
            <w:tcBorders>
              <w:top w:val="single" w:sz="12" w:space="0" w:color="auto"/>
              <w:left w:val="single" w:sz="12" w:space="0" w:color="auto"/>
              <w:bottom w:val="single" w:sz="12" w:space="0" w:color="auto"/>
              <w:right w:val="single" w:sz="12" w:space="0" w:color="auto"/>
            </w:tcBorders>
          </w:tcPr>
          <w:p w14:paraId="6EF44009" w14:textId="77777777" w:rsidR="001852B2" w:rsidRPr="004E63AD" w:rsidRDefault="001852B2" w:rsidP="004E63AD">
            <w:pPr>
              <w:contextualSpacing/>
              <w:jc w:val="center"/>
              <w:rPr>
                <w:rFonts w:eastAsia="Times New Roman" w:cstheme="minorHAnsi"/>
                <w:b/>
                <w:sz w:val="18"/>
                <w:szCs w:val="18"/>
                <w:lang w:eastAsia="sk-SK"/>
              </w:rPr>
            </w:pPr>
            <w:r w:rsidRPr="004E63AD">
              <w:rPr>
                <w:rFonts w:eastAsia="Times New Roman" w:cstheme="minorHAnsi"/>
                <w:b/>
                <w:sz w:val="18"/>
                <w:szCs w:val="18"/>
                <w:lang w:eastAsia="sk-SK"/>
              </w:rPr>
              <w:lastRenderedPageBreak/>
              <w:t>Právo namietať proti spracúvaniu osobných údajov</w:t>
            </w:r>
          </w:p>
          <w:p w14:paraId="2B499700" w14:textId="77777777" w:rsidR="001852B2" w:rsidRPr="004E63AD" w:rsidRDefault="001852B2" w:rsidP="004E63AD">
            <w:pPr>
              <w:contextualSpacing/>
              <w:jc w:val="both"/>
              <w:rPr>
                <w:rFonts w:eastAsia="Times New Roman" w:cstheme="minorHAnsi"/>
                <w:sz w:val="18"/>
                <w:szCs w:val="18"/>
                <w:lang w:eastAsia="sk-SK"/>
              </w:rPr>
            </w:pPr>
          </w:p>
          <w:p w14:paraId="4132AD0C" w14:textId="77777777" w:rsidR="001852B2" w:rsidRPr="004E63AD" w:rsidRDefault="001852B2" w:rsidP="004E63AD">
            <w:pPr>
              <w:contextualSpacing/>
              <w:jc w:val="both"/>
              <w:rPr>
                <w:rFonts w:eastAsia="Times New Roman" w:cstheme="minorHAnsi"/>
                <w:sz w:val="18"/>
                <w:szCs w:val="18"/>
                <w:lang w:eastAsia="sk-SK"/>
              </w:rPr>
            </w:pPr>
            <w:r w:rsidRPr="004E63AD">
              <w:rPr>
                <w:rFonts w:eastAsia="Times New Roman" w:cstheme="minorHAnsi"/>
                <w:sz w:val="18"/>
                <w:szCs w:val="18"/>
                <w:lang w:eastAsia="sk-SK"/>
              </w:rPr>
              <w:t>Proti spracúvaniu Vašich osobných údajov, ktoré je založené na našich oprávnených záujmoch, môžete kedykoľvek namietať, aj bez uvedenia dôvodov. Námietku musíme riadne posúdiť. Ak nepreukážeme, že máme na spracúvanie Vašich osobných údajov nevyhnutné oprávnené dôvody a že tieto prevažujú nad Vašimi záujmami, právami a slobodami, nebudeme Vaše osobné údaje ďalej spracúvať.</w:t>
            </w:r>
          </w:p>
          <w:p w14:paraId="50257B3A" w14:textId="77777777" w:rsidR="001852B2" w:rsidRPr="004E63AD" w:rsidRDefault="001852B2" w:rsidP="004E63AD">
            <w:pPr>
              <w:contextualSpacing/>
              <w:jc w:val="both"/>
              <w:rPr>
                <w:rFonts w:eastAsia="Times New Roman" w:cstheme="minorHAnsi"/>
                <w:sz w:val="18"/>
                <w:szCs w:val="18"/>
                <w:lang w:eastAsia="sk-SK"/>
              </w:rPr>
            </w:pPr>
          </w:p>
          <w:p w14:paraId="48F5400E" w14:textId="6F7044E9" w:rsidR="001852B2" w:rsidRPr="004E63AD" w:rsidRDefault="001852B2" w:rsidP="004E63AD">
            <w:pPr>
              <w:contextualSpacing/>
              <w:jc w:val="both"/>
              <w:rPr>
                <w:rFonts w:eastAsia="Times New Roman" w:cstheme="minorHAnsi"/>
                <w:sz w:val="18"/>
                <w:szCs w:val="18"/>
                <w:lang w:eastAsia="sk-SK"/>
              </w:rPr>
            </w:pPr>
            <w:r w:rsidRPr="004E63AD">
              <w:rPr>
                <w:rFonts w:eastAsia="Times New Roman" w:cstheme="minorHAnsi"/>
                <w:sz w:val="18"/>
                <w:szCs w:val="18"/>
                <w:lang w:eastAsia="sk-SK"/>
              </w:rPr>
              <w:t xml:space="preserve">Vašu námietku môžete zaslať písomne na adresu: </w:t>
            </w:r>
            <w:r w:rsidR="004E63AD" w:rsidRPr="00ED2715">
              <w:rPr>
                <w:rFonts w:eastAsia="Times New Roman" w:cstheme="minorHAnsi"/>
                <w:sz w:val="18"/>
                <w:szCs w:val="18"/>
                <w:lang w:eastAsia="sk-SK"/>
              </w:rPr>
              <w:t>CONTINENTAL FILM, s.r.o., Ševčenková 19, 851 01  Bratislava, IČO: 35730897</w:t>
            </w:r>
            <w:r w:rsidRPr="004E63AD">
              <w:rPr>
                <w:rFonts w:eastAsia="Times New Roman" w:cstheme="minorHAnsi"/>
                <w:sz w:val="18"/>
                <w:szCs w:val="18"/>
                <w:lang w:eastAsia="sk-SK"/>
              </w:rPr>
              <w:t xml:space="preserve">alebo e-mailom na </w:t>
            </w:r>
            <w:r w:rsidR="004E63AD" w:rsidRPr="008B4807">
              <w:rPr>
                <w:rFonts w:eastAsia="Times New Roman" w:cstheme="minorHAnsi"/>
                <w:sz w:val="18"/>
                <w:szCs w:val="18"/>
                <w:lang w:eastAsia="sk-SK"/>
              </w:rPr>
              <w:t>oznamenia@</w:t>
            </w:r>
            <w:r w:rsidR="0019646F">
              <w:rPr>
                <w:rFonts w:eastAsia="Times New Roman" w:cstheme="minorHAnsi"/>
                <w:sz w:val="18"/>
                <w:szCs w:val="18"/>
                <w:lang w:eastAsia="sk-SK"/>
              </w:rPr>
              <w:t>cofilm</w:t>
            </w:r>
            <w:r w:rsidR="004E63AD" w:rsidRPr="008B4807">
              <w:rPr>
                <w:rFonts w:eastAsia="Times New Roman" w:cstheme="minorHAnsi"/>
                <w:sz w:val="18"/>
                <w:szCs w:val="18"/>
                <w:lang w:eastAsia="sk-SK"/>
              </w:rPr>
              <w:t>.sk</w:t>
            </w:r>
            <w:r w:rsidRPr="004E63AD">
              <w:rPr>
                <w:rFonts w:eastAsia="Times New Roman" w:cstheme="minorHAnsi"/>
                <w:sz w:val="18"/>
                <w:szCs w:val="18"/>
                <w:lang w:eastAsia="sk-SK"/>
              </w:rPr>
              <w:t xml:space="preserve">. </w:t>
            </w:r>
          </w:p>
          <w:p w14:paraId="03A726B7" w14:textId="77777777" w:rsidR="001852B2" w:rsidRPr="004E63AD" w:rsidRDefault="001852B2" w:rsidP="004E63AD">
            <w:pPr>
              <w:contextualSpacing/>
              <w:jc w:val="both"/>
              <w:rPr>
                <w:rFonts w:eastAsia="Times New Roman" w:cstheme="minorHAnsi"/>
                <w:sz w:val="18"/>
                <w:szCs w:val="18"/>
                <w:lang w:eastAsia="sk-SK"/>
              </w:rPr>
            </w:pPr>
          </w:p>
        </w:tc>
      </w:tr>
    </w:tbl>
    <w:p w14:paraId="566E5629" w14:textId="77777777" w:rsidR="001852B2" w:rsidRPr="001852B2" w:rsidRDefault="001852B2" w:rsidP="004E63AD">
      <w:pPr>
        <w:spacing w:after="0" w:line="240" w:lineRule="auto"/>
        <w:jc w:val="both"/>
        <w:rPr>
          <w:rFonts w:eastAsia="Times New Roman" w:cstheme="minorHAnsi"/>
          <w:sz w:val="18"/>
          <w:szCs w:val="18"/>
          <w:lang w:eastAsia="sk-SK"/>
        </w:rPr>
      </w:pPr>
    </w:p>
    <w:p w14:paraId="60B4D6AD" w14:textId="7E739B5C" w:rsidR="000D0C9D" w:rsidRPr="001852B2" w:rsidRDefault="000D0C9D" w:rsidP="004E63AD">
      <w:pPr>
        <w:pStyle w:val="Odsekzoznamu"/>
        <w:spacing w:after="0" w:line="240" w:lineRule="auto"/>
        <w:ind w:left="0"/>
        <w:jc w:val="both"/>
        <w:rPr>
          <w:rFonts w:cstheme="minorHAnsi"/>
          <w:sz w:val="18"/>
          <w:szCs w:val="18"/>
          <w:lang w:eastAsia="sk-SK"/>
        </w:rPr>
      </w:pPr>
      <w:bookmarkStart w:id="8" w:name="_Hlk14725675"/>
      <w:bookmarkEnd w:id="7"/>
      <w:r w:rsidRPr="001852B2">
        <w:rPr>
          <w:rFonts w:eastAsia="Times New Roman" w:cstheme="minorHAnsi"/>
          <w:sz w:val="18"/>
          <w:szCs w:val="18"/>
          <w:lang w:eastAsia="sk-SK"/>
        </w:rPr>
        <w:t>Žiadosti v súvislosti s vyššie uvedenými právami je dotknutá osoba oprávnená uplatniť u</w:t>
      </w:r>
      <w:r w:rsidR="008D3E5D" w:rsidRPr="001852B2">
        <w:rPr>
          <w:rFonts w:eastAsia="Times New Roman" w:cstheme="minorHAnsi"/>
          <w:sz w:val="18"/>
          <w:szCs w:val="18"/>
          <w:lang w:eastAsia="sk-SK"/>
        </w:rPr>
        <w:t> zodpovednej osoby</w:t>
      </w:r>
      <w:r w:rsidRPr="001852B2">
        <w:rPr>
          <w:rFonts w:eastAsia="Times New Roman" w:cstheme="minorHAnsi"/>
          <w:sz w:val="18"/>
          <w:szCs w:val="18"/>
          <w:lang w:eastAsia="sk-SK"/>
        </w:rPr>
        <w:t xml:space="preserve"> na </w:t>
      </w:r>
      <w:r w:rsidR="00FC69B4" w:rsidRPr="001852B2">
        <w:rPr>
          <w:rFonts w:eastAsia="Times New Roman" w:cstheme="minorHAnsi"/>
          <w:sz w:val="18"/>
          <w:szCs w:val="18"/>
          <w:lang w:eastAsia="sk-SK"/>
        </w:rPr>
        <w:t xml:space="preserve">adrese </w:t>
      </w:r>
      <w:r w:rsidR="0019646F" w:rsidRPr="008B4807">
        <w:rPr>
          <w:rFonts w:eastAsia="Times New Roman" w:cstheme="minorHAnsi"/>
          <w:sz w:val="18"/>
          <w:szCs w:val="18"/>
          <w:lang w:eastAsia="sk-SK"/>
        </w:rPr>
        <w:t>oznamenia@</w:t>
      </w:r>
      <w:r w:rsidR="0019646F">
        <w:rPr>
          <w:rFonts w:eastAsia="Times New Roman" w:cstheme="minorHAnsi"/>
          <w:sz w:val="18"/>
          <w:szCs w:val="18"/>
          <w:lang w:eastAsia="sk-SK"/>
        </w:rPr>
        <w:t>cofilm</w:t>
      </w:r>
      <w:r w:rsidR="0019646F" w:rsidRPr="008B4807">
        <w:rPr>
          <w:rFonts w:eastAsia="Times New Roman" w:cstheme="minorHAnsi"/>
          <w:sz w:val="18"/>
          <w:szCs w:val="18"/>
          <w:lang w:eastAsia="sk-SK"/>
        </w:rPr>
        <w:t>.sk</w:t>
      </w:r>
      <w:r w:rsidR="00FC69B4" w:rsidRPr="004E63AD">
        <w:rPr>
          <w:rFonts w:eastAsia="Times New Roman" w:cstheme="minorHAnsi"/>
          <w:sz w:val="18"/>
          <w:szCs w:val="18"/>
          <w:lang w:eastAsia="sk-SK"/>
        </w:rPr>
        <w:t>, alebo osobne alebo poštou na adresu prevádzkovateľa</w:t>
      </w:r>
      <w:r w:rsidRPr="001852B2">
        <w:rPr>
          <w:rFonts w:eastAsia="Times New Roman" w:cstheme="minorHAnsi"/>
          <w:sz w:val="18"/>
          <w:szCs w:val="18"/>
          <w:lang w:eastAsia="sk-SK"/>
        </w:rPr>
        <w:t>. Do predmetu e-mailu aj listu je potrebné uviesť</w:t>
      </w:r>
      <w:bookmarkEnd w:id="8"/>
      <w:r w:rsidR="00D64B3C" w:rsidRPr="001852B2">
        <w:rPr>
          <w:rFonts w:eastAsia="Times New Roman" w:cstheme="minorHAnsi"/>
          <w:sz w:val="18"/>
          <w:szCs w:val="18"/>
          <w:lang w:eastAsia="sk-SK"/>
        </w:rPr>
        <w:t xml:space="preserve"> Ochrana osobných údajov „</w:t>
      </w:r>
      <w:r w:rsidR="00A618C6" w:rsidRPr="001852B2">
        <w:rPr>
          <w:rFonts w:eastAsia="Times New Roman" w:cstheme="minorHAnsi"/>
          <w:sz w:val="18"/>
          <w:szCs w:val="18"/>
          <w:lang w:eastAsia="sk-SK"/>
        </w:rPr>
        <w:t>Sociálne siete</w:t>
      </w:r>
      <w:r w:rsidR="00FC69B4" w:rsidRPr="001852B2">
        <w:rPr>
          <w:rFonts w:eastAsia="Times New Roman" w:cstheme="minorHAnsi"/>
          <w:sz w:val="18"/>
          <w:szCs w:val="18"/>
          <w:lang w:eastAsia="sk-SK"/>
        </w:rPr>
        <w:t>“</w:t>
      </w:r>
      <w:r w:rsidR="008D3E5D" w:rsidRPr="001852B2">
        <w:rPr>
          <w:rFonts w:eastAsia="Times New Roman" w:cstheme="minorHAnsi"/>
          <w:sz w:val="18"/>
          <w:szCs w:val="18"/>
          <w:lang w:eastAsia="sk-SK"/>
        </w:rPr>
        <w:t>.</w:t>
      </w:r>
    </w:p>
    <w:p w14:paraId="149CA1D6" w14:textId="77777777" w:rsidR="000D0C9D" w:rsidRPr="001852B2" w:rsidRDefault="000D0C9D" w:rsidP="004E63AD">
      <w:pPr>
        <w:pStyle w:val="Odsekzoznamu"/>
        <w:spacing w:after="0" w:line="240" w:lineRule="auto"/>
        <w:ind w:left="0"/>
        <w:jc w:val="both"/>
        <w:rPr>
          <w:rFonts w:eastAsia="Times New Roman" w:cstheme="minorHAnsi"/>
          <w:sz w:val="18"/>
          <w:szCs w:val="18"/>
          <w:lang w:eastAsia="sk-SK"/>
        </w:rPr>
      </w:pPr>
      <w:r w:rsidRPr="001852B2">
        <w:rPr>
          <w:rFonts w:eastAsia="Times New Roman" w:cstheme="minorHAnsi"/>
          <w:sz w:val="18"/>
          <w:szCs w:val="18"/>
          <w:lang w:eastAsia="sk-SK"/>
        </w:rPr>
        <w:t xml:space="preserve">  </w:t>
      </w:r>
    </w:p>
    <w:p w14:paraId="57F9534D" w14:textId="7AD24AC0" w:rsidR="000D0C9D" w:rsidRPr="001852B2" w:rsidRDefault="000D0C9D" w:rsidP="004E63AD">
      <w:pPr>
        <w:spacing w:after="0" w:line="240" w:lineRule="auto"/>
        <w:jc w:val="both"/>
        <w:rPr>
          <w:rFonts w:eastAsia="Times New Roman" w:cstheme="minorHAnsi"/>
          <w:sz w:val="18"/>
          <w:szCs w:val="18"/>
          <w:lang w:eastAsia="sk-SK"/>
        </w:rPr>
      </w:pPr>
      <w:r w:rsidRPr="001852B2">
        <w:rPr>
          <w:rFonts w:eastAsia="Times New Roman" w:cstheme="minorHAnsi"/>
          <w:sz w:val="18"/>
          <w:szCs w:val="18"/>
          <w:lang w:eastAsia="sk-SK"/>
        </w:rPr>
        <w:t xml:space="preserve">Odpovede na uvedené žiadosti dotknutej osoby alebo opatrenia prijaté na základe týchto žiadostí sa poskytujú bezodplatne. Ak je žiadosť dotknutej osoby zjavne neopodstatnená alebo neprimeraná, najmä pre jej opakujúcu sa povahu (opakovaná žiadosť), </w:t>
      </w:r>
      <w:r w:rsidR="0055001C" w:rsidRPr="001852B2">
        <w:rPr>
          <w:rFonts w:eastAsia="Times New Roman" w:cstheme="minorHAnsi"/>
          <w:sz w:val="18"/>
          <w:szCs w:val="18"/>
          <w:lang w:eastAsia="sk-SK"/>
        </w:rPr>
        <w:t>prevádzkovateľ</w:t>
      </w:r>
      <w:r w:rsidRPr="001852B2">
        <w:rPr>
          <w:rFonts w:eastAsia="Times New Roman" w:cstheme="minorHAnsi"/>
          <w:sz w:val="18"/>
          <w:szCs w:val="18"/>
          <w:lang w:eastAsia="sk-SK"/>
        </w:rPr>
        <w:t xml:space="preserve"> má právo účtovať si poplatok zohľadňujúci jej administratívne náklady na poskytnutie informácií alebo primeraný poplatok zohľadňujúci jej administratívne náklady na oznámenie, resp.  na uskutočnenie požadovaného opatrenia alebo má právo odmietnuť na základe takejto žiadosti konať. </w:t>
      </w:r>
    </w:p>
    <w:p w14:paraId="12FD9288" w14:textId="77777777" w:rsidR="000D0C9D" w:rsidRPr="001852B2" w:rsidRDefault="000D0C9D" w:rsidP="004E63AD">
      <w:pPr>
        <w:spacing w:after="0" w:line="240" w:lineRule="auto"/>
        <w:jc w:val="both"/>
        <w:rPr>
          <w:rFonts w:eastAsia="Times New Roman" w:cstheme="minorHAnsi"/>
          <w:sz w:val="18"/>
          <w:szCs w:val="18"/>
          <w:lang w:eastAsia="sk-SK"/>
        </w:rPr>
      </w:pPr>
      <w:r w:rsidRPr="001852B2">
        <w:rPr>
          <w:rFonts w:eastAsia="Times New Roman" w:cstheme="minorHAnsi"/>
          <w:sz w:val="18"/>
          <w:szCs w:val="18"/>
          <w:lang w:eastAsia="sk-SK"/>
        </w:rPr>
        <w:t xml:space="preserve">  </w:t>
      </w:r>
    </w:p>
    <w:p w14:paraId="24EB31EA" w14:textId="190067F4" w:rsidR="000D0C9D" w:rsidRPr="001852B2" w:rsidRDefault="000D0C9D" w:rsidP="004E63AD">
      <w:pPr>
        <w:spacing w:after="0" w:line="240" w:lineRule="auto"/>
        <w:jc w:val="both"/>
        <w:rPr>
          <w:rFonts w:eastAsia="Times New Roman" w:cstheme="minorHAnsi"/>
          <w:sz w:val="18"/>
          <w:szCs w:val="18"/>
          <w:lang w:eastAsia="sk-SK"/>
        </w:rPr>
      </w:pPr>
      <w:r w:rsidRPr="001852B2">
        <w:rPr>
          <w:rFonts w:eastAsia="Times New Roman" w:cstheme="minorHAnsi"/>
          <w:sz w:val="18"/>
          <w:szCs w:val="18"/>
          <w:lang w:eastAsia="sk-SK"/>
        </w:rPr>
        <w:t xml:space="preserve">V prípade pochybností o dodržiavaní povinností súvisiacich so spracúvaním osobných údajov sa môžete obrátiť priamo na </w:t>
      </w:r>
      <w:r w:rsidR="0055001C" w:rsidRPr="001852B2">
        <w:rPr>
          <w:rFonts w:eastAsia="Times New Roman" w:cstheme="minorHAnsi"/>
          <w:sz w:val="18"/>
          <w:szCs w:val="18"/>
          <w:lang w:eastAsia="sk-SK"/>
        </w:rPr>
        <w:t>prevádzkovateľ</w:t>
      </w:r>
      <w:r w:rsidR="00A34735" w:rsidRPr="001852B2">
        <w:rPr>
          <w:rFonts w:eastAsia="Times New Roman" w:cstheme="minorHAnsi"/>
          <w:sz w:val="18"/>
          <w:szCs w:val="18"/>
          <w:lang w:eastAsia="sk-SK"/>
        </w:rPr>
        <w:t>a</w:t>
      </w:r>
      <w:r w:rsidRPr="001852B2">
        <w:rPr>
          <w:rFonts w:eastAsia="Times New Roman" w:cstheme="minorHAnsi"/>
          <w:sz w:val="18"/>
          <w:szCs w:val="18"/>
          <w:lang w:eastAsia="sk-SK"/>
        </w:rPr>
        <w:t xml:space="preserve">, a to na </w:t>
      </w:r>
      <w:r w:rsidR="008D3E5D" w:rsidRPr="001852B2">
        <w:rPr>
          <w:rFonts w:eastAsia="Times New Roman" w:cstheme="minorHAnsi"/>
          <w:sz w:val="18"/>
          <w:szCs w:val="18"/>
          <w:lang w:eastAsia="sk-SK"/>
        </w:rPr>
        <w:t>zodpovednú osobu</w:t>
      </w:r>
      <w:r w:rsidRPr="001852B2">
        <w:rPr>
          <w:rFonts w:eastAsia="Times New Roman" w:cstheme="minorHAnsi"/>
          <w:sz w:val="18"/>
          <w:szCs w:val="18"/>
          <w:lang w:eastAsia="sk-SK"/>
        </w:rPr>
        <w:t>. Zároveň máte možnosť obrátiť sa so sťažnosťou na Úrad na ochranu osobných údajov Slovenskej republiky, so sídlom Hraničná 12, 820 07 Bratislava 27, e-mail: statny.dozor@pdp.gov.sk, www: https://dataprotection.gov.sk/</w:t>
      </w:r>
      <w:r w:rsidR="007E667E" w:rsidRPr="001852B2">
        <w:rPr>
          <w:rFonts w:eastAsia="Times New Roman" w:cstheme="minorHAnsi"/>
          <w:sz w:val="18"/>
          <w:szCs w:val="18"/>
          <w:lang w:eastAsia="sk-SK"/>
        </w:rPr>
        <w:t>.</w:t>
      </w:r>
    </w:p>
    <w:p w14:paraId="6DE6B4EC" w14:textId="77777777" w:rsidR="000D0C9D" w:rsidRPr="001852B2" w:rsidRDefault="000D0C9D" w:rsidP="004E63AD">
      <w:pPr>
        <w:spacing w:after="0" w:line="240" w:lineRule="auto"/>
        <w:jc w:val="both"/>
        <w:rPr>
          <w:rFonts w:eastAsia="Times New Roman" w:cstheme="minorHAnsi"/>
          <w:sz w:val="18"/>
          <w:szCs w:val="18"/>
          <w:lang w:eastAsia="sk-SK"/>
        </w:rPr>
      </w:pPr>
    </w:p>
    <w:p w14:paraId="3F18D27B" w14:textId="623C5B23" w:rsidR="0085432B" w:rsidRPr="001852B2" w:rsidRDefault="007364AF" w:rsidP="004E63AD">
      <w:pPr>
        <w:spacing w:after="0" w:line="240" w:lineRule="auto"/>
        <w:jc w:val="both"/>
        <w:rPr>
          <w:rFonts w:eastAsia="Times New Roman" w:cstheme="minorHAnsi"/>
          <w:sz w:val="18"/>
          <w:szCs w:val="18"/>
          <w:lang w:eastAsia="sk-SK"/>
        </w:rPr>
      </w:pPr>
      <w:r w:rsidRPr="001852B2">
        <w:rPr>
          <w:rFonts w:eastAsia="Times New Roman" w:cstheme="minorHAnsi"/>
          <w:sz w:val="18"/>
          <w:szCs w:val="18"/>
          <w:lang w:eastAsia="sk-SK"/>
        </w:rPr>
        <w:t xml:space="preserve">Aktualizované dňa </w:t>
      </w:r>
      <w:r w:rsidR="00D77439" w:rsidRPr="001852B2">
        <w:rPr>
          <w:rFonts w:eastAsia="Times New Roman" w:cstheme="minorHAnsi"/>
          <w:sz w:val="18"/>
          <w:szCs w:val="18"/>
          <w:lang w:eastAsia="sk-SK"/>
        </w:rPr>
        <w:t>01.09.202</w:t>
      </w:r>
      <w:r w:rsidR="004E63AD">
        <w:rPr>
          <w:rFonts w:eastAsia="Times New Roman" w:cstheme="minorHAnsi"/>
          <w:sz w:val="18"/>
          <w:szCs w:val="18"/>
          <w:lang w:eastAsia="sk-SK"/>
        </w:rPr>
        <w:t>3</w:t>
      </w:r>
    </w:p>
    <w:sectPr w:rsidR="0085432B" w:rsidRPr="001852B2" w:rsidSect="002B7AED">
      <w:headerReference w:type="even" r:id="rId31"/>
      <w:headerReference w:type="default" r:id="rId32"/>
      <w:footerReference w:type="even" r:id="rId33"/>
      <w:footerReference w:type="default" r:id="rId34"/>
      <w:headerReference w:type="first" r:id="rId35"/>
      <w:footerReference w:type="first" r:id="rId36"/>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422C" w14:textId="77777777" w:rsidR="00BC7843" w:rsidRDefault="00BC7843" w:rsidP="00BA7531">
      <w:pPr>
        <w:spacing w:after="0" w:line="240" w:lineRule="auto"/>
      </w:pPr>
      <w:r>
        <w:separator/>
      </w:r>
    </w:p>
  </w:endnote>
  <w:endnote w:type="continuationSeparator" w:id="0">
    <w:p w14:paraId="2A2709F3" w14:textId="77777777" w:rsidR="00BC7843" w:rsidRDefault="00BC7843" w:rsidP="00BA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E275" w14:textId="77777777" w:rsidR="007428B1" w:rsidRDefault="007428B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086A" w14:textId="77777777" w:rsidR="007428B1" w:rsidRDefault="007428B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98D7" w14:textId="77777777" w:rsidR="007428B1" w:rsidRDefault="007428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69AA" w14:textId="77777777" w:rsidR="00BC7843" w:rsidRDefault="00BC7843" w:rsidP="00BA7531">
      <w:pPr>
        <w:spacing w:after="0" w:line="240" w:lineRule="auto"/>
      </w:pPr>
      <w:r>
        <w:separator/>
      </w:r>
    </w:p>
  </w:footnote>
  <w:footnote w:type="continuationSeparator" w:id="0">
    <w:p w14:paraId="1EA419FD" w14:textId="77777777" w:rsidR="00BC7843" w:rsidRDefault="00BC7843" w:rsidP="00BA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85A4" w14:textId="77777777" w:rsidR="007428B1" w:rsidRDefault="007428B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136A" w14:textId="77777777" w:rsidR="007428B1" w:rsidRDefault="007428B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8F58" w14:textId="77777777" w:rsidR="007428B1" w:rsidRDefault="007428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C60"/>
    <w:multiLevelType w:val="multilevel"/>
    <w:tmpl w:val="010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12EF"/>
    <w:multiLevelType w:val="multilevel"/>
    <w:tmpl w:val="20F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7C40"/>
    <w:multiLevelType w:val="multilevel"/>
    <w:tmpl w:val="DA0204F8"/>
    <w:lvl w:ilvl="0">
      <w:start w:val="4"/>
      <w:numFmt w:val="decimal"/>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960B6"/>
    <w:multiLevelType w:val="multilevel"/>
    <w:tmpl w:val="D8EA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31EC5"/>
    <w:multiLevelType w:val="hybridMultilevel"/>
    <w:tmpl w:val="6786D4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433C23"/>
    <w:multiLevelType w:val="multilevel"/>
    <w:tmpl w:val="8C9A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26634"/>
    <w:multiLevelType w:val="multilevel"/>
    <w:tmpl w:val="6900B8B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63300"/>
    <w:multiLevelType w:val="multilevel"/>
    <w:tmpl w:val="F47A96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A61B1"/>
    <w:multiLevelType w:val="hybridMultilevel"/>
    <w:tmpl w:val="F7E81072"/>
    <w:lvl w:ilvl="0" w:tplc="041B0001">
      <w:start w:val="1"/>
      <w:numFmt w:val="bullet"/>
      <w:lvlText w:val=""/>
      <w:lvlJc w:val="left"/>
      <w:pPr>
        <w:ind w:left="720" w:hanging="360"/>
      </w:pPr>
      <w:rPr>
        <w:rFonts w:ascii="Symbol" w:hAnsi="Symbol" w:hint="default"/>
      </w:rPr>
    </w:lvl>
    <w:lvl w:ilvl="1" w:tplc="2AE0182A">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F916EDB"/>
    <w:multiLevelType w:val="hybridMultilevel"/>
    <w:tmpl w:val="1E4A8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5D416A"/>
    <w:multiLevelType w:val="multilevel"/>
    <w:tmpl w:val="96F0D89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02F14"/>
    <w:multiLevelType w:val="multilevel"/>
    <w:tmpl w:val="B552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A0D79"/>
    <w:multiLevelType w:val="multilevel"/>
    <w:tmpl w:val="636EE85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7"/>
        <w:szCs w:val="17"/>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66756"/>
    <w:multiLevelType w:val="multilevel"/>
    <w:tmpl w:val="D21E4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60CAF"/>
    <w:multiLevelType w:val="multilevel"/>
    <w:tmpl w:val="6EF08FDE"/>
    <w:lvl w:ilvl="0">
      <w:start w:val="1"/>
      <w:numFmt w:val="decimal"/>
      <w:lvlText w:val="%1)"/>
      <w:lvlJc w:val="left"/>
      <w:pPr>
        <w:tabs>
          <w:tab w:val="num" w:pos="720"/>
        </w:tabs>
        <w:ind w:left="720" w:hanging="360"/>
      </w:pPr>
      <w:rPr>
        <w:rFonts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04DCB"/>
    <w:multiLevelType w:val="multilevel"/>
    <w:tmpl w:val="50287F8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390224"/>
    <w:multiLevelType w:val="multilevel"/>
    <w:tmpl w:val="A3A0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353877"/>
    <w:multiLevelType w:val="multilevel"/>
    <w:tmpl w:val="C23E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D59E8"/>
    <w:multiLevelType w:val="multilevel"/>
    <w:tmpl w:val="A4F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1623B"/>
    <w:multiLevelType w:val="multilevel"/>
    <w:tmpl w:val="5A8C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73724"/>
    <w:multiLevelType w:val="hybridMultilevel"/>
    <w:tmpl w:val="B5C275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E514E35"/>
    <w:multiLevelType w:val="hybridMultilevel"/>
    <w:tmpl w:val="A94C68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E8F04AC"/>
    <w:multiLevelType w:val="multilevel"/>
    <w:tmpl w:val="C27C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1039433">
    <w:abstractNumId w:val="3"/>
  </w:num>
  <w:num w:numId="2" w16cid:durableId="1799952401">
    <w:abstractNumId w:val="16"/>
  </w:num>
  <w:num w:numId="3" w16cid:durableId="1117606889">
    <w:abstractNumId w:val="19"/>
  </w:num>
  <w:num w:numId="4" w16cid:durableId="710692075">
    <w:abstractNumId w:val="22"/>
  </w:num>
  <w:num w:numId="5" w16cid:durableId="784349966">
    <w:abstractNumId w:val="18"/>
  </w:num>
  <w:num w:numId="6" w16cid:durableId="1372192843">
    <w:abstractNumId w:val="0"/>
  </w:num>
  <w:num w:numId="7" w16cid:durableId="869345196">
    <w:abstractNumId w:val="11"/>
  </w:num>
  <w:num w:numId="8" w16cid:durableId="473332696">
    <w:abstractNumId w:val="5"/>
  </w:num>
  <w:num w:numId="9" w16cid:durableId="363025712">
    <w:abstractNumId w:val="17"/>
  </w:num>
  <w:num w:numId="10" w16cid:durableId="656156269">
    <w:abstractNumId w:val="1"/>
  </w:num>
  <w:num w:numId="11" w16cid:durableId="1588228337">
    <w:abstractNumId w:val="14"/>
  </w:num>
  <w:num w:numId="12" w16cid:durableId="76558229">
    <w:abstractNumId w:val="10"/>
  </w:num>
  <w:num w:numId="13" w16cid:durableId="730616103">
    <w:abstractNumId w:val="13"/>
  </w:num>
  <w:num w:numId="14" w16cid:durableId="1873570616">
    <w:abstractNumId w:val="7"/>
  </w:num>
  <w:num w:numId="15" w16cid:durableId="1162812902">
    <w:abstractNumId w:val="2"/>
  </w:num>
  <w:num w:numId="16" w16cid:durableId="739867585">
    <w:abstractNumId w:val="8"/>
  </w:num>
  <w:num w:numId="17" w16cid:durableId="1552184736">
    <w:abstractNumId w:val="20"/>
  </w:num>
  <w:num w:numId="18" w16cid:durableId="2120837280">
    <w:abstractNumId w:val="9"/>
  </w:num>
  <w:num w:numId="19" w16cid:durableId="1454667718">
    <w:abstractNumId w:val="21"/>
  </w:num>
  <w:num w:numId="20" w16cid:durableId="1140532816">
    <w:abstractNumId w:val="4"/>
  </w:num>
  <w:num w:numId="21" w16cid:durableId="879392397">
    <w:abstractNumId w:val="12"/>
  </w:num>
  <w:num w:numId="22" w16cid:durableId="938567411">
    <w:abstractNumId w:val="6"/>
  </w:num>
  <w:num w:numId="23" w16cid:durableId="817041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CF6"/>
    <w:rsid w:val="000336EF"/>
    <w:rsid w:val="00036FB6"/>
    <w:rsid w:val="0005509C"/>
    <w:rsid w:val="000630A4"/>
    <w:rsid w:val="00082456"/>
    <w:rsid w:val="00084E39"/>
    <w:rsid w:val="00090C12"/>
    <w:rsid w:val="0009458B"/>
    <w:rsid w:val="00097486"/>
    <w:rsid w:val="000A2341"/>
    <w:rsid w:val="000C256C"/>
    <w:rsid w:val="000C60D8"/>
    <w:rsid w:val="000C6E1A"/>
    <w:rsid w:val="000C76EC"/>
    <w:rsid w:val="000D017E"/>
    <w:rsid w:val="000D0C9D"/>
    <w:rsid w:val="000D19C1"/>
    <w:rsid w:val="000F5C6C"/>
    <w:rsid w:val="000F6157"/>
    <w:rsid w:val="00102A34"/>
    <w:rsid w:val="00102E18"/>
    <w:rsid w:val="00121858"/>
    <w:rsid w:val="00122105"/>
    <w:rsid w:val="0013106C"/>
    <w:rsid w:val="00142A49"/>
    <w:rsid w:val="00146F03"/>
    <w:rsid w:val="00156923"/>
    <w:rsid w:val="00165601"/>
    <w:rsid w:val="00171A54"/>
    <w:rsid w:val="00175629"/>
    <w:rsid w:val="00182500"/>
    <w:rsid w:val="001852B2"/>
    <w:rsid w:val="00186772"/>
    <w:rsid w:val="001953A8"/>
    <w:rsid w:val="0019646F"/>
    <w:rsid w:val="001B7653"/>
    <w:rsid w:val="001C0536"/>
    <w:rsid w:val="001C16E8"/>
    <w:rsid w:val="001C44D9"/>
    <w:rsid w:val="001D02A6"/>
    <w:rsid w:val="001D470D"/>
    <w:rsid w:val="001F4386"/>
    <w:rsid w:val="00200825"/>
    <w:rsid w:val="002027EC"/>
    <w:rsid w:val="00215C1D"/>
    <w:rsid w:val="00217EAF"/>
    <w:rsid w:val="00223AAF"/>
    <w:rsid w:val="00234F07"/>
    <w:rsid w:val="00235F0D"/>
    <w:rsid w:val="00236999"/>
    <w:rsid w:val="002456EB"/>
    <w:rsid w:val="002513C5"/>
    <w:rsid w:val="002577DD"/>
    <w:rsid w:val="002615E5"/>
    <w:rsid w:val="00261645"/>
    <w:rsid w:val="0028638D"/>
    <w:rsid w:val="0028689E"/>
    <w:rsid w:val="002917C6"/>
    <w:rsid w:val="002A019B"/>
    <w:rsid w:val="002A7736"/>
    <w:rsid w:val="002B7AED"/>
    <w:rsid w:val="002C5592"/>
    <w:rsid w:val="002D3CC1"/>
    <w:rsid w:val="002F3664"/>
    <w:rsid w:val="002F435A"/>
    <w:rsid w:val="00300BC1"/>
    <w:rsid w:val="0031218B"/>
    <w:rsid w:val="00313EF9"/>
    <w:rsid w:val="00315487"/>
    <w:rsid w:val="00321FDD"/>
    <w:rsid w:val="0032390E"/>
    <w:rsid w:val="00323AAC"/>
    <w:rsid w:val="00327649"/>
    <w:rsid w:val="003323C3"/>
    <w:rsid w:val="003354B5"/>
    <w:rsid w:val="00346531"/>
    <w:rsid w:val="00347642"/>
    <w:rsid w:val="0035389A"/>
    <w:rsid w:val="00355E70"/>
    <w:rsid w:val="00370172"/>
    <w:rsid w:val="00373549"/>
    <w:rsid w:val="00384EF1"/>
    <w:rsid w:val="003876FC"/>
    <w:rsid w:val="00390B18"/>
    <w:rsid w:val="003968EB"/>
    <w:rsid w:val="003A0545"/>
    <w:rsid w:val="003A2939"/>
    <w:rsid w:val="003A783A"/>
    <w:rsid w:val="003C1517"/>
    <w:rsid w:val="003C1961"/>
    <w:rsid w:val="003C51AD"/>
    <w:rsid w:val="003D110C"/>
    <w:rsid w:val="003D7D77"/>
    <w:rsid w:val="003E1258"/>
    <w:rsid w:val="003E2FEC"/>
    <w:rsid w:val="003E5347"/>
    <w:rsid w:val="003F10C2"/>
    <w:rsid w:val="00401108"/>
    <w:rsid w:val="00407AF7"/>
    <w:rsid w:val="0041180A"/>
    <w:rsid w:val="00415174"/>
    <w:rsid w:val="00415DCE"/>
    <w:rsid w:val="00416A21"/>
    <w:rsid w:val="00416DDF"/>
    <w:rsid w:val="00420C10"/>
    <w:rsid w:val="00422BD2"/>
    <w:rsid w:val="00425023"/>
    <w:rsid w:val="004432E8"/>
    <w:rsid w:val="00443B12"/>
    <w:rsid w:val="004447C3"/>
    <w:rsid w:val="0046109B"/>
    <w:rsid w:val="004636CD"/>
    <w:rsid w:val="00472B0F"/>
    <w:rsid w:val="00491A06"/>
    <w:rsid w:val="004A5050"/>
    <w:rsid w:val="004A50FF"/>
    <w:rsid w:val="004A5161"/>
    <w:rsid w:val="004A6116"/>
    <w:rsid w:val="004A7B09"/>
    <w:rsid w:val="004B0141"/>
    <w:rsid w:val="004B3DF7"/>
    <w:rsid w:val="004B7A4B"/>
    <w:rsid w:val="004E63AD"/>
    <w:rsid w:val="004E6FBB"/>
    <w:rsid w:val="00535A81"/>
    <w:rsid w:val="00537AAE"/>
    <w:rsid w:val="00540B5F"/>
    <w:rsid w:val="00547817"/>
    <w:rsid w:val="0055001C"/>
    <w:rsid w:val="00564F1F"/>
    <w:rsid w:val="00571491"/>
    <w:rsid w:val="005917AE"/>
    <w:rsid w:val="005971A3"/>
    <w:rsid w:val="005A5E55"/>
    <w:rsid w:val="005B1716"/>
    <w:rsid w:val="005C1132"/>
    <w:rsid w:val="005C33E1"/>
    <w:rsid w:val="005C675D"/>
    <w:rsid w:val="005C6C84"/>
    <w:rsid w:val="005C7D2E"/>
    <w:rsid w:val="005D007E"/>
    <w:rsid w:val="005D0CB3"/>
    <w:rsid w:val="005D39BC"/>
    <w:rsid w:val="005D797F"/>
    <w:rsid w:val="00600B3B"/>
    <w:rsid w:val="0060427C"/>
    <w:rsid w:val="006159D3"/>
    <w:rsid w:val="00620348"/>
    <w:rsid w:val="006278A9"/>
    <w:rsid w:val="006362F9"/>
    <w:rsid w:val="00637B7F"/>
    <w:rsid w:val="006470DC"/>
    <w:rsid w:val="00652291"/>
    <w:rsid w:val="00653F19"/>
    <w:rsid w:val="0065546D"/>
    <w:rsid w:val="00660502"/>
    <w:rsid w:val="00663910"/>
    <w:rsid w:val="00677D23"/>
    <w:rsid w:val="006844FA"/>
    <w:rsid w:val="006927F4"/>
    <w:rsid w:val="006A2D0C"/>
    <w:rsid w:val="006A34D6"/>
    <w:rsid w:val="006B0459"/>
    <w:rsid w:val="006B2123"/>
    <w:rsid w:val="006B571F"/>
    <w:rsid w:val="006B6F28"/>
    <w:rsid w:val="006B7C1C"/>
    <w:rsid w:val="006C6A2E"/>
    <w:rsid w:val="006D550D"/>
    <w:rsid w:val="006E01B5"/>
    <w:rsid w:val="006E4668"/>
    <w:rsid w:val="006E6249"/>
    <w:rsid w:val="006E727C"/>
    <w:rsid w:val="00716588"/>
    <w:rsid w:val="00723C80"/>
    <w:rsid w:val="007311AB"/>
    <w:rsid w:val="007364AF"/>
    <w:rsid w:val="007374E1"/>
    <w:rsid w:val="007427B4"/>
    <w:rsid w:val="007428B1"/>
    <w:rsid w:val="00745842"/>
    <w:rsid w:val="0074730F"/>
    <w:rsid w:val="0075146B"/>
    <w:rsid w:val="00753C03"/>
    <w:rsid w:val="00753CD8"/>
    <w:rsid w:val="00754139"/>
    <w:rsid w:val="00756A5E"/>
    <w:rsid w:val="007615DB"/>
    <w:rsid w:val="0076204B"/>
    <w:rsid w:val="00772073"/>
    <w:rsid w:val="00773353"/>
    <w:rsid w:val="00775551"/>
    <w:rsid w:val="00775E12"/>
    <w:rsid w:val="00776AE6"/>
    <w:rsid w:val="0078437A"/>
    <w:rsid w:val="007960F8"/>
    <w:rsid w:val="007A2B4C"/>
    <w:rsid w:val="007A685E"/>
    <w:rsid w:val="007C018C"/>
    <w:rsid w:val="007C144B"/>
    <w:rsid w:val="007C4923"/>
    <w:rsid w:val="007C4B43"/>
    <w:rsid w:val="007C6236"/>
    <w:rsid w:val="007D691E"/>
    <w:rsid w:val="007E3B0D"/>
    <w:rsid w:val="007E667E"/>
    <w:rsid w:val="007F5E9A"/>
    <w:rsid w:val="00801514"/>
    <w:rsid w:val="00807BB9"/>
    <w:rsid w:val="00843569"/>
    <w:rsid w:val="00847DDF"/>
    <w:rsid w:val="00847E4D"/>
    <w:rsid w:val="008534AC"/>
    <w:rsid w:val="0085432B"/>
    <w:rsid w:val="00863DD2"/>
    <w:rsid w:val="008651B0"/>
    <w:rsid w:val="008829D6"/>
    <w:rsid w:val="00891611"/>
    <w:rsid w:val="00891CFB"/>
    <w:rsid w:val="00892E9D"/>
    <w:rsid w:val="008B1A90"/>
    <w:rsid w:val="008B1DE4"/>
    <w:rsid w:val="008B4E3C"/>
    <w:rsid w:val="008B5FCD"/>
    <w:rsid w:val="008B7B83"/>
    <w:rsid w:val="008C1FF8"/>
    <w:rsid w:val="008C44BA"/>
    <w:rsid w:val="008D039C"/>
    <w:rsid w:val="008D3E5D"/>
    <w:rsid w:val="008D56BB"/>
    <w:rsid w:val="008D658F"/>
    <w:rsid w:val="008E060C"/>
    <w:rsid w:val="008E3CC0"/>
    <w:rsid w:val="008E5DFB"/>
    <w:rsid w:val="008F2078"/>
    <w:rsid w:val="00911CE7"/>
    <w:rsid w:val="00913B5B"/>
    <w:rsid w:val="00926797"/>
    <w:rsid w:val="009336E5"/>
    <w:rsid w:val="00943FD4"/>
    <w:rsid w:val="009559DA"/>
    <w:rsid w:val="00955C13"/>
    <w:rsid w:val="009601C8"/>
    <w:rsid w:val="009637DA"/>
    <w:rsid w:val="00976936"/>
    <w:rsid w:val="00992126"/>
    <w:rsid w:val="00994E96"/>
    <w:rsid w:val="00996CB8"/>
    <w:rsid w:val="009A40EF"/>
    <w:rsid w:val="009A5411"/>
    <w:rsid w:val="009C6808"/>
    <w:rsid w:val="009E0F5F"/>
    <w:rsid w:val="009E1AB2"/>
    <w:rsid w:val="009E2022"/>
    <w:rsid w:val="009E664D"/>
    <w:rsid w:val="00A01B80"/>
    <w:rsid w:val="00A0220D"/>
    <w:rsid w:val="00A145DA"/>
    <w:rsid w:val="00A22817"/>
    <w:rsid w:val="00A2583F"/>
    <w:rsid w:val="00A273A1"/>
    <w:rsid w:val="00A3170A"/>
    <w:rsid w:val="00A34735"/>
    <w:rsid w:val="00A40B30"/>
    <w:rsid w:val="00A52E7B"/>
    <w:rsid w:val="00A618C6"/>
    <w:rsid w:val="00A621EC"/>
    <w:rsid w:val="00A63E13"/>
    <w:rsid w:val="00A64717"/>
    <w:rsid w:val="00A74BEB"/>
    <w:rsid w:val="00A74EAC"/>
    <w:rsid w:val="00A87958"/>
    <w:rsid w:val="00A9401A"/>
    <w:rsid w:val="00AA50F5"/>
    <w:rsid w:val="00AB1BB8"/>
    <w:rsid w:val="00AC0357"/>
    <w:rsid w:val="00AC0734"/>
    <w:rsid w:val="00AD0F28"/>
    <w:rsid w:val="00AD12AF"/>
    <w:rsid w:val="00AD7C95"/>
    <w:rsid w:val="00AE00DC"/>
    <w:rsid w:val="00AE5014"/>
    <w:rsid w:val="00AE69E2"/>
    <w:rsid w:val="00AE6ED7"/>
    <w:rsid w:val="00AE7108"/>
    <w:rsid w:val="00AF3DCA"/>
    <w:rsid w:val="00B02BD0"/>
    <w:rsid w:val="00B04C5A"/>
    <w:rsid w:val="00B108E4"/>
    <w:rsid w:val="00B166F2"/>
    <w:rsid w:val="00B17E2B"/>
    <w:rsid w:val="00B237D7"/>
    <w:rsid w:val="00B23B7A"/>
    <w:rsid w:val="00B24834"/>
    <w:rsid w:val="00B25ACE"/>
    <w:rsid w:val="00B420F4"/>
    <w:rsid w:val="00B43D30"/>
    <w:rsid w:val="00B47E96"/>
    <w:rsid w:val="00B5720B"/>
    <w:rsid w:val="00B6303C"/>
    <w:rsid w:val="00B838EC"/>
    <w:rsid w:val="00B84415"/>
    <w:rsid w:val="00B87243"/>
    <w:rsid w:val="00B91E64"/>
    <w:rsid w:val="00B945AD"/>
    <w:rsid w:val="00B970CE"/>
    <w:rsid w:val="00BA2383"/>
    <w:rsid w:val="00BA664C"/>
    <w:rsid w:val="00BA7531"/>
    <w:rsid w:val="00BA75DD"/>
    <w:rsid w:val="00BB21A9"/>
    <w:rsid w:val="00BB703F"/>
    <w:rsid w:val="00BC34BB"/>
    <w:rsid w:val="00BC7843"/>
    <w:rsid w:val="00BD17CC"/>
    <w:rsid w:val="00BD3623"/>
    <w:rsid w:val="00BD499E"/>
    <w:rsid w:val="00BE2A9D"/>
    <w:rsid w:val="00BE40C0"/>
    <w:rsid w:val="00BF072F"/>
    <w:rsid w:val="00C05209"/>
    <w:rsid w:val="00C1222E"/>
    <w:rsid w:val="00C16FF6"/>
    <w:rsid w:val="00C17770"/>
    <w:rsid w:val="00C23A38"/>
    <w:rsid w:val="00C27529"/>
    <w:rsid w:val="00C30FE0"/>
    <w:rsid w:val="00C361E6"/>
    <w:rsid w:val="00C4534B"/>
    <w:rsid w:val="00C47ACB"/>
    <w:rsid w:val="00C539B0"/>
    <w:rsid w:val="00C57DF9"/>
    <w:rsid w:val="00C67269"/>
    <w:rsid w:val="00C733BF"/>
    <w:rsid w:val="00C81D34"/>
    <w:rsid w:val="00C83E92"/>
    <w:rsid w:val="00C86D23"/>
    <w:rsid w:val="00C876AD"/>
    <w:rsid w:val="00C9280E"/>
    <w:rsid w:val="00C96853"/>
    <w:rsid w:val="00CA4554"/>
    <w:rsid w:val="00CA6FD5"/>
    <w:rsid w:val="00CB1EDC"/>
    <w:rsid w:val="00CB4299"/>
    <w:rsid w:val="00CB6645"/>
    <w:rsid w:val="00CB7918"/>
    <w:rsid w:val="00CC21DD"/>
    <w:rsid w:val="00CC3486"/>
    <w:rsid w:val="00CC38DE"/>
    <w:rsid w:val="00CD0FE5"/>
    <w:rsid w:val="00CD1556"/>
    <w:rsid w:val="00CF088B"/>
    <w:rsid w:val="00CF4C3C"/>
    <w:rsid w:val="00CF636A"/>
    <w:rsid w:val="00CF69FD"/>
    <w:rsid w:val="00D00A44"/>
    <w:rsid w:val="00D03492"/>
    <w:rsid w:val="00D06DF7"/>
    <w:rsid w:val="00D12F09"/>
    <w:rsid w:val="00D37D7B"/>
    <w:rsid w:val="00D4740D"/>
    <w:rsid w:val="00D50A0E"/>
    <w:rsid w:val="00D53AD4"/>
    <w:rsid w:val="00D64B3C"/>
    <w:rsid w:val="00D6690E"/>
    <w:rsid w:val="00D737FA"/>
    <w:rsid w:val="00D77439"/>
    <w:rsid w:val="00D824EA"/>
    <w:rsid w:val="00D83974"/>
    <w:rsid w:val="00D86405"/>
    <w:rsid w:val="00D8670D"/>
    <w:rsid w:val="00D90747"/>
    <w:rsid w:val="00D9137B"/>
    <w:rsid w:val="00DA43B4"/>
    <w:rsid w:val="00DA4FA1"/>
    <w:rsid w:val="00DB1CB3"/>
    <w:rsid w:val="00DB4AA3"/>
    <w:rsid w:val="00DB4D3E"/>
    <w:rsid w:val="00DB5726"/>
    <w:rsid w:val="00DC5C6A"/>
    <w:rsid w:val="00DD2084"/>
    <w:rsid w:val="00DE6CCC"/>
    <w:rsid w:val="00DF303D"/>
    <w:rsid w:val="00DF5766"/>
    <w:rsid w:val="00E019B0"/>
    <w:rsid w:val="00E10713"/>
    <w:rsid w:val="00E131A8"/>
    <w:rsid w:val="00E172A5"/>
    <w:rsid w:val="00E248D1"/>
    <w:rsid w:val="00E25BE0"/>
    <w:rsid w:val="00E273B8"/>
    <w:rsid w:val="00E45BC0"/>
    <w:rsid w:val="00E5570F"/>
    <w:rsid w:val="00E6030C"/>
    <w:rsid w:val="00E62960"/>
    <w:rsid w:val="00E62ABB"/>
    <w:rsid w:val="00E64F5A"/>
    <w:rsid w:val="00E672F6"/>
    <w:rsid w:val="00E71358"/>
    <w:rsid w:val="00E75804"/>
    <w:rsid w:val="00E871E3"/>
    <w:rsid w:val="00E94559"/>
    <w:rsid w:val="00E9554B"/>
    <w:rsid w:val="00EA4A63"/>
    <w:rsid w:val="00EB18DF"/>
    <w:rsid w:val="00EB2C59"/>
    <w:rsid w:val="00EC3811"/>
    <w:rsid w:val="00EC385F"/>
    <w:rsid w:val="00ED4C77"/>
    <w:rsid w:val="00ED6079"/>
    <w:rsid w:val="00EE1694"/>
    <w:rsid w:val="00EF298A"/>
    <w:rsid w:val="00EF5636"/>
    <w:rsid w:val="00EF6CF6"/>
    <w:rsid w:val="00F014CC"/>
    <w:rsid w:val="00F0401C"/>
    <w:rsid w:val="00F076E9"/>
    <w:rsid w:val="00F22F0D"/>
    <w:rsid w:val="00F61751"/>
    <w:rsid w:val="00F62BBE"/>
    <w:rsid w:val="00F63AC6"/>
    <w:rsid w:val="00F71830"/>
    <w:rsid w:val="00F748A3"/>
    <w:rsid w:val="00F74AF6"/>
    <w:rsid w:val="00F91163"/>
    <w:rsid w:val="00FA5A01"/>
    <w:rsid w:val="00FB6476"/>
    <w:rsid w:val="00FB7675"/>
    <w:rsid w:val="00FC5DFC"/>
    <w:rsid w:val="00FC69B4"/>
    <w:rsid w:val="00FC7E86"/>
    <w:rsid w:val="00FD1930"/>
    <w:rsid w:val="00FD32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8D039C"/>
    <w:rPr>
      <w:b/>
      <w:bCs/>
    </w:rPr>
  </w:style>
  <w:style w:type="character" w:styleId="Zvraznenie">
    <w:name w:val="Emphasis"/>
    <w:basedOn w:val="Predvolenpsmoodseku"/>
    <w:uiPriority w:val="20"/>
    <w:qFormat/>
    <w:rsid w:val="008D039C"/>
    <w:rPr>
      <w:i/>
      <w:iCs/>
    </w:rPr>
  </w:style>
  <w:style w:type="paragraph" w:styleId="Normlnywebov">
    <w:name w:val="Normal (Web)"/>
    <w:basedOn w:val="Normlny"/>
    <w:uiPriority w:val="99"/>
    <w:semiHidden/>
    <w:unhideWhenUsed/>
    <w:rsid w:val="008D039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8D039C"/>
    <w:rPr>
      <w:color w:val="0000FF"/>
      <w:u w:val="single"/>
    </w:rPr>
  </w:style>
  <w:style w:type="paragraph" w:styleId="Odsekzoznamu">
    <w:name w:val="List Paragraph"/>
    <w:aliases w:val="BT-Odsek zoznamu"/>
    <w:basedOn w:val="Normlny"/>
    <w:uiPriority w:val="34"/>
    <w:qFormat/>
    <w:rsid w:val="008D039C"/>
    <w:pPr>
      <w:ind w:left="720"/>
      <w:contextualSpacing/>
    </w:pPr>
  </w:style>
  <w:style w:type="paragraph" w:styleId="Hlavika">
    <w:name w:val="header"/>
    <w:basedOn w:val="Normlny"/>
    <w:link w:val="HlavikaChar"/>
    <w:uiPriority w:val="99"/>
    <w:unhideWhenUsed/>
    <w:rsid w:val="00BA753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7531"/>
  </w:style>
  <w:style w:type="paragraph" w:styleId="Pta">
    <w:name w:val="footer"/>
    <w:basedOn w:val="Normlny"/>
    <w:link w:val="PtaChar"/>
    <w:uiPriority w:val="99"/>
    <w:unhideWhenUsed/>
    <w:rsid w:val="00BA7531"/>
    <w:pPr>
      <w:tabs>
        <w:tab w:val="center" w:pos="4536"/>
        <w:tab w:val="right" w:pos="9072"/>
      </w:tabs>
      <w:spacing w:after="0" w:line="240" w:lineRule="auto"/>
    </w:pPr>
  </w:style>
  <w:style w:type="character" w:customStyle="1" w:styleId="PtaChar">
    <w:name w:val="Päta Char"/>
    <w:basedOn w:val="Predvolenpsmoodseku"/>
    <w:link w:val="Pta"/>
    <w:uiPriority w:val="99"/>
    <w:rsid w:val="00BA7531"/>
  </w:style>
  <w:style w:type="character" w:styleId="Odkaznakomentr">
    <w:name w:val="annotation reference"/>
    <w:basedOn w:val="Predvolenpsmoodseku"/>
    <w:uiPriority w:val="99"/>
    <w:semiHidden/>
    <w:unhideWhenUsed/>
    <w:rsid w:val="00BE40C0"/>
    <w:rPr>
      <w:sz w:val="16"/>
      <w:szCs w:val="16"/>
    </w:rPr>
  </w:style>
  <w:style w:type="paragraph" w:styleId="Textkomentra">
    <w:name w:val="annotation text"/>
    <w:basedOn w:val="Normlny"/>
    <w:link w:val="TextkomentraChar"/>
    <w:uiPriority w:val="99"/>
    <w:unhideWhenUsed/>
    <w:rsid w:val="00BE40C0"/>
    <w:pPr>
      <w:spacing w:line="240" w:lineRule="auto"/>
    </w:pPr>
    <w:rPr>
      <w:sz w:val="20"/>
      <w:szCs w:val="20"/>
    </w:rPr>
  </w:style>
  <w:style w:type="character" w:customStyle="1" w:styleId="TextkomentraChar">
    <w:name w:val="Text komentára Char"/>
    <w:basedOn w:val="Predvolenpsmoodseku"/>
    <w:link w:val="Textkomentra"/>
    <w:uiPriority w:val="99"/>
    <w:rsid w:val="00BE40C0"/>
    <w:rPr>
      <w:sz w:val="20"/>
      <w:szCs w:val="20"/>
    </w:rPr>
  </w:style>
  <w:style w:type="paragraph" w:styleId="Predmetkomentra">
    <w:name w:val="annotation subject"/>
    <w:basedOn w:val="Textkomentra"/>
    <w:next w:val="Textkomentra"/>
    <w:link w:val="PredmetkomentraChar"/>
    <w:uiPriority w:val="99"/>
    <w:semiHidden/>
    <w:unhideWhenUsed/>
    <w:rsid w:val="00BE40C0"/>
    <w:rPr>
      <w:b/>
      <w:bCs/>
    </w:rPr>
  </w:style>
  <w:style w:type="character" w:customStyle="1" w:styleId="PredmetkomentraChar">
    <w:name w:val="Predmet komentára Char"/>
    <w:basedOn w:val="TextkomentraChar"/>
    <w:link w:val="Predmetkomentra"/>
    <w:uiPriority w:val="99"/>
    <w:semiHidden/>
    <w:rsid w:val="00BE40C0"/>
    <w:rPr>
      <w:b/>
      <w:bCs/>
      <w:sz w:val="20"/>
      <w:szCs w:val="20"/>
    </w:rPr>
  </w:style>
  <w:style w:type="paragraph" w:styleId="Textbubliny">
    <w:name w:val="Balloon Text"/>
    <w:basedOn w:val="Normlny"/>
    <w:link w:val="TextbublinyChar"/>
    <w:uiPriority w:val="99"/>
    <w:semiHidden/>
    <w:unhideWhenUsed/>
    <w:rsid w:val="00BE40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40C0"/>
    <w:rPr>
      <w:rFonts w:ascii="Tahoma" w:hAnsi="Tahoma" w:cs="Tahoma"/>
      <w:sz w:val="16"/>
      <w:szCs w:val="16"/>
    </w:rPr>
  </w:style>
  <w:style w:type="paragraph" w:styleId="Revzia">
    <w:name w:val="Revision"/>
    <w:hidden/>
    <w:uiPriority w:val="99"/>
    <w:semiHidden/>
    <w:rsid w:val="00DB4D3E"/>
    <w:pPr>
      <w:spacing w:after="0" w:line="240" w:lineRule="auto"/>
    </w:pPr>
  </w:style>
  <w:style w:type="character" w:customStyle="1" w:styleId="Zkladntext">
    <w:name w:val="Základný text_"/>
    <w:basedOn w:val="Predvolenpsmoodseku"/>
    <w:link w:val="Zkladntext1"/>
    <w:rsid w:val="006A2D0C"/>
    <w:rPr>
      <w:rFonts w:ascii="Sylfaen" w:eastAsia="Sylfaen" w:hAnsi="Sylfaen" w:cs="Sylfaen"/>
      <w:sz w:val="16"/>
      <w:szCs w:val="16"/>
      <w:shd w:val="clear" w:color="auto" w:fill="FFFFFF"/>
    </w:rPr>
  </w:style>
  <w:style w:type="character" w:customStyle="1" w:styleId="Zkladntext85bodov">
    <w:name w:val="Základný text + 8;5 bodov"/>
    <w:basedOn w:val="Zkladntext"/>
    <w:rsid w:val="006A2D0C"/>
    <w:rPr>
      <w:rFonts w:ascii="Sylfaen" w:eastAsia="Sylfaen" w:hAnsi="Sylfaen" w:cs="Sylfaen"/>
      <w:color w:val="000000"/>
      <w:spacing w:val="0"/>
      <w:w w:val="100"/>
      <w:position w:val="0"/>
      <w:sz w:val="17"/>
      <w:szCs w:val="17"/>
      <w:shd w:val="clear" w:color="auto" w:fill="FFFFFF"/>
      <w:lang w:val="sk-SK"/>
    </w:rPr>
  </w:style>
  <w:style w:type="paragraph" w:customStyle="1" w:styleId="Zkladntext1">
    <w:name w:val="Základný text1"/>
    <w:basedOn w:val="Normlny"/>
    <w:link w:val="Zkladntext"/>
    <w:rsid w:val="006A2D0C"/>
    <w:pPr>
      <w:widowControl w:val="0"/>
      <w:shd w:val="clear" w:color="auto" w:fill="FFFFFF"/>
      <w:spacing w:before="360" w:after="0" w:line="619" w:lineRule="exact"/>
      <w:ind w:hanging="540"/>
      <w:jc w:val="both"/>
    </w:pPr>
    <w:rPr>
      <w:rFonts w:ascii="Sylfaen" w:eastAsia="Sylfaen" w:hAnsi="Sylfaen" w:cs="Sylfaen"/>
      <w:sz w:val="16"/>
      <w:szCs w:val="16"/>
    </w:rPr>
  </w:style>
  <w:style w:type="character" w:customStyle="1" w:styleId="Zhlavie2">
    <w:name w:val="Záhlavie #2_"/>
    <w:basedOn w:val="Predvolenpsmoodseku"/>
    <w:link w:val="Zhlavie20"/>
    <w:rsid w:val="006A2D0C"/>
    <w:rPr>
      <w:rFonts w:ascii="Sylfaen" w:eastAsia="Sylfaen" w:hAnsi="Sylfaen" w:cs="Sylfaen"/>
      <w:b/>
      <w:bCs/>
      <w:sz w:val="19"/>
      <w:szCs w:val="19"/>
      <w:shd w:val="clear" w:color="auto" w:fill="FFFFFF"/>
    </w:rPr>
  </w:style>
  <w:style w:type="paragraph" w:customStyle="1" w:styleId="Zhlavie20">
    <w:name w:val="Záhlavie #2"/>
    <w:basedOn w:val="Normlny"/>
    <w:link w:val="Zhlavie2"/>
    <w:rsid w:val="006A2D0C"/>
    <w:pPr>
      <w:widowControl w:val="0"/>
      <w:shd w:val="clear" w:color="auto" w:fill="FFFFFF"/>
      <w:spacing w:before="360" w:after="360" w:line="0" w:lineRule="atLeast"/>
      <w:jc w:val="center"/>
      <w:outlineLvl w:val="1"/>
    </w:pPr>
    <w:rPr>
      <w:rFonts w:ascii="Sylfaen" w:eastAsia="Sylfaen" w:hAnsi="Sylfaen" w:cs="Sylfaen"/>
      <w:b/>
      <w:bCs/>
      <w:sz w:val="19"/>
      <w:szCs w:val="19"/>
    </w:rPr>
  </w:style>
  <w:style w:type="character" w:styleId="Nevyrieenzmienka">
    <w:name w:val="Unresolved Mention"/>
    <w:basedOn w:val="Predvolenpsmoodseku"/>
    <w:uiPriority w:val="99"/>
    <w:semiHidden/>
    <w:unhideWhenUsed/>
    <w:rsid w:val="008D3E5D"/>
    <w:rPr>
      <w:color w:val="605E5C"/>
      <w:shd w:val="clear" w:color="auto" w:fill="E1DFDD"/>
    </w:rPr>
  </w:style>
  <w:style w:type="paragraph" w:styleId="PredformtovanHTML">
    <w:name w:val="HTML Preformatted"/>
    <w:basedOn w:val="Normlny"/>
    <w:link w:val="PredformtovanHTMLChar"/>
    <w:uiPriority w:val="99"/>
    <w:unhideWhenUsed/>
    <w:rsid w:val="008C4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8C44BA"/>
    <w:rPr>
      <w:rFonts w:ascii="Courier New" w:eastAsia="Times New Roman" w:hAnsi="Courier New" w:cs="Courier New"/>
      <w:sz w:val="20"/>
      <w:szCs w:val="20"/>
      <w:lang w:eastAsia="sk-SK"/>
    </w:rPr>
  </w:style>
  <w:style w:type="character" w:styleId="PouitHypertextovPrepojenie">
    <w:name w:val="FollowedHyperlink"/>
    <w:basedOn w:val="Predvolenpsmoodseku"/>
    <w:uiPriority w:val="99"/>
    <w:semiHidden/>
    <w:unhideWhenUsed/>
    <w:rsid w:val="00FC69B4"/>
    <w:rPr>
      <w:color w:val="800080" w:themeColor="followedHyperlink"/>
      <w:u w:val="single"/>
    </w:rPr>
  </w:style>
  <w:style w:type="table" w:styleId="Mriekatabuky">
    <w:name w:val="Table Grid"/>
    <w:basedOn w:val="Normlnatabuka"/>
    <w:uiPriority w:val="59"/>
    <w:rsid w:val="0018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
    <w:name w:val="Základný text3"/>
    <w:basedOn w:val="Normlny"/>
    <w:rsid w:val="001852B2"/>
    <w:pPr>
      <w:widowControl w:val="0"/>
      <w:shd w:val="clear" w:color="auto" w:fill="FFFFFF"/>
      <w:spacing w:after="0" w:line="0" w:lineRule="atLeast"/>
      <w:ind w:hanging="3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4432">
      <w:bodyDiv w:val="1"/>
      <w:marLeft w:val="0"/>
      <w:marRight w:val="0"/>
      <w:marTop w:val="0"/>
      <w:marBottom w:val="0"/>
      <w:divBdr>
        <w:top w:val="none" w:sz="0" w:space="0" w:color="auto"/>
        <w:left w:val="none" w:sz="0" w:space="0" w:color="auto"/>
        <w:bottom w:val="none" w:sz="0" w:space="0" w:color="auto"/>
        <w:right w:val="none" w:sz="0" w:space="0" w:color="auto"/>
      </w:divBdr>
    </w:div>
    <w:div w:id="643630451">
      <w:bodyDiv w:val="1"/>
      <w:marLeft w:val="0"/>
      <w:marRight w:val="0"/>
      <w:marTop w:val="0"/>
      <w:marBottom w:val="0"/>
      <w:divBdr>
        <w:top w:val="none" w:sz="0" w:space="0" w:color="auto"/>
        <w:left w:val="none" w:sz="0" w:space="0" w:color="auto"/>
        <w:bottom w:val="none" w:sz="0" w:space="0" w:color="auto"/>
        <w:right w:val="none" w:sz="0" w:space="0" w:color="auto"/>
      </w:divBdr>
    </w:div>
    <w:div w:id="1181699877">
      <w:bodyDiv w:val="1"/>
      <w:marLeft w:val="0"/>
      <w:marRight w:val="0"/>
      <w:marTop w:val="0"/>
      <w:marBottom w:val="0"/>
      <w:divBdr>
        <w:top w:val="none" w:sz="0" w:space="0" w:color="auto"/>
        <w:left w:val="none" w:sz="0" w:space="0" w:color="auto"/>
        <w:bottom w:val="none" w:sz="0" w:space="0" w:color="auto"/>
        <w:right w:val="none" w:sz="0" w:space="0" w:color="auto"/>
      </w:divBdr>
    </w:div>
    <w:div w:id="17981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about/privacy/" TargetMode="External"/><Relationship Id="rId18" Type="http://schemas.openxmlformats.org/officeDocument/2006/relationships/hyperlink" Target="https://www.linkedin.com/legal/l/eu-sccs" TargetMode="External"/><Relationship Id="rId26" Type="http://schemas.openxmlformats.org/officeDocument/2006/relationships/hyperlink" Target="https://www.facebook.com/about/privacy/" TargetMode="External"/><Relationship Id="rId21" Type="http://schemas.openxmlformats.org/officeDocument/2006/relationships/hyperlink" Target="https://www.facebook.com/continentalfilms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k-sk.facebook.com/help/instagram/155833707900388" TargetMode="External"/><Relationship Id="rId17" Type="http://schemas.openxmlformats.org/officeDocument/2006/relationships/hyperlink" Target="https://www.linkedin.com/legal/l/dpa" TargetMode="External"/><Relationship Id="rId25" Type="http://schemas.openxmlformats.org/officeDocument/2006/relationships/hyperlink" Target="https://help.instagram.com/51952212510787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legal/privacy-policy" TargetMode="External"/><Relationship Id="rId20" Type="http://schemas.openxmlformats.org/officeDocument/2006/relationships/hyperlink" Target="https://support.google.com/youtube/answer/2801895?hl=sk" TargetMode="External"/><Relationship Id="rId29" Type="http://schemas.openxmlformats.org/officeDocument/2006/relationships/hyperlink" Target="https://www.linkedin.com/legal/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egal/terms/page_controller_addendum" TargetMode="External"/><Relationship Id="rId24" Type="http://schemas.openxmlformats.org/officeDocument/2006/relationships/hyperlink" Target="https://www.facebook.com/privacy/policy?section_id=8-HowLongDoW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lp.instagram.com/581066165581870?ref=dp" TargetMode="External"/><Relationship Id="rId23" Type="http://schemas.openxmlformats.org/officeDocument/2006/relationships/hyperlink" Target="https://www.youtube.com/user/SVKContinentalfilm" TargetMode="External"/><Relationship Id="rId28" Type="http://schemas.openxmlformats.org/officeDocument/2006/relationships/hyperlink" Target="https://help.instagram.com/581066165581870?ref=dp" TargetMode="External"/><Relationship Id="rId36" Type="http://schemas.openxmlformats.org/officeDocument/2006/relationships/footer" Target="footer3.xml"/><Relationship Id="rId10" Type="http://schemas.openxmlformats.org/officeDocument/2006/relationships/hyperlink" Target="https://www.facebook.com/legal/terms/dataprocessing%20" TargetMode="External"/><Relationship Id="rId19" Type="http://schemas.openxmlformats.org/officeDocument/2006/relationships/hyperlink" Target="https://policies.google.com/privacy?hl=s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legal/terms/businesstools%20" TargetMode="External"/><Relationship Id="rId14" Type="http://schemas.openxmlformats.org/officeDocument/2006/relationships/hyperlink" Target="https://www.facebook.com/settings?tab=ads" TargetMode="External"/><Relationship Id="rId22" Type="http://schemas.openxmlformats.org/officeDocument/2006/relationships/hyperlink" Target="https://www.instagram.com/continental_film_sk/" TargetMode="External"/><Relationship Id="rId27" Type="http://schemas.openxmlformats.org/officeDocument/2006/relationships/hyperlink" Target="https://www.facebook.com/settings?tab=ads" TargetMode="External"/><Relationship Id="rId30" Type="http://schemas.openxmlformats.org/officeDocument/2006/relationships/hyperlink" Target="https://policies.google.com/technologies/retention?hl=sk-" TargetMode="External"/><Relationship Id="rId35" Type="http://schemas.openxmlformats.org/officeDocument/2006/relationships/header" Target="header3.xml"/><Relationship Id="rId8" Type="http://schemas.openxmlformats.org/officeDocument/2006/relationships/hyperlink" Target="https://www.facebook.com/policy" TargetMode="External"/><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2B06-62C4-4D40-A66E-D9117031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3256</Words>
  <Characters>18563</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2023-09-26T10:42:00Z</dcterms:created>
  <dcterms:modified xsi:type="dcterms:W3CDTF">2023-09-26T10:42:00Z</dcterms:modified>
</cp:coreProperties>
</file>