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0ECD" w14:textId="430251D9" w:rsidR="00240EC6" w:rsidRPr="0079388E" w:rsidRDefault="00240EC6" w:rsidP="00240EC6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79388E">
        <w:rPr>
          <w:rFonts w:eastAsia="Times New Roman" w:cstheme="minorHAnsi"/>
          <w:sz w:val="20"/>
          <w:szCs w:val="20"/>
          <w:lang w:val="sk-SK"/>
        </w:rPr>
        <w:t xml:space="preserve">Kontakt: </w:t>
      </w:r>
      <w:r w:rsidR="00285DE9" w:rsidRPr="003255A1">
        <w:rPr>
          <w:rFonts w:eastAsia="Times New Roman" w:cstheme="minorHAnsi"/>
          <w:sz w:val="20"/>
          <w:szCs w:val="20"/>
          <w:lang w:eastAsia="sk-SK"/>
        </w:rPr>
        <w:t xml:space="preserve">CONTINENTAL FILM, s.r.o., Ševčenková 19, 851 01  Bratislava, IČO: 35730897, založenou v súlade </w:t>
      </w:r>
      <w:r w:rsidR="00285DE9" w:rsidRPr="003255A1">
        <w:rPr>
          <w:rFonts w:eastAsia="Times New Roman" w:cstheme="minorHAnsi"/>
          <w:sz w:val="20"/>
          <w:szCs w:val="20"/>
          <w:lang w:eastAsia="sk-SK"/>
        </w:rPr>
        <w:br/>
        <w:t>s právnymi predpismi Slovenskej republiky, vedenou v Obchodnom registri Mestského súdu Bratislava III, Oddiel Sro, vložka č.  15838/B</w:t>
      </w:r>
      <w:r w:rsidR="00285DE9" w:rsidRPr="008D1BEA">
        <w:rPr>
          <w:rFonts w:cstheme="minorHAnsi"/>
          <w:sz w:val="20"/>
          <w:szCs w:val="20"/>
        </w:rPr>
        <w:t xml:space="preserve"> </w:t>
      </w:r>
      <w:r w:rsidR="0038457A">
        <w:rPr>
          <w:rFonts w:eastAsia="Times New Roman" w:cstheme="minorHAnsi"/>
          <w:sz w:val="20"/>
          <w:szCs w:val="20"/>
          <w:lang w:val="sk-SK"/>
        </w:rPr>
        <w:t>(ďalej len „Prevádzkovateľ“)</w:t>
      </w:r>
    </w:p>
    <w:p w14:paraId="324DBA2B" w14:textId="77777777" w:rsidR="007F73E4" w:rsidRPr="0079388E" w:rsidRDefault="007F73E4" w:rsidP="00AC71E8">
      <w:pPr>
        <w:jc w:val="both"/>
        <w:rPr>
          <w:rFonts w:eastAsia="Times New Roman" w:cstheme="minorHAnsi"/>
          <w:sz w:val="20"/>
          <w:szCs w:val="20"/>
          <w:lang w:val="sk-SK"/>
        </w:rPr>
      </w:pPr>
    </w:p>
    <w:p w14:paraId="4F9566D2" w14:textId="77777777" w:rsidR="008A603C" w:rsidRPr="0079388E" w:rsidRDefault="008A603C" w:rsidP="00AC71E8">
      <w:pPr>
        <w:jc w:val="both"/>
        <w:rPr>
          <w:rFonts w:eastAsia="Times New Roman" w:cstheme="minorHAnsi"/>
          <w:sz w:val="20"/>
          <w:szCs w:val="20"/>
          <w:lang w:val="sk-SK"/>
        </w:rPr>
      </w:pPr>
    </w:p>
    <w:p w14:paraId="31966633" w14:textId="0F5B1F95" w:rsidR="008A603C" w:rsidRPr="0079388E" w:rsidRDefault="00C12EF3" w:rsidP="00AC71E8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79388E">
        <w:rPr>
          <w:rFonts w:cstheme="minorHAnsi"/>
          <w:b/>
          <w:sz w:val="20"/>
          <w:szCs w:val="20"/>
          <w:u w:val="single"/>
          <w:lang w:val="sk-SK"/>
        </w:rPr>
        <w:t>Práva dotknutých osôb podľa Nariadenia</w:t>
      </w:r>
      <w:r w:rsidR="00B52219" w:rsidRPr="0079388E">
        <w:rPr>
          <w:rFonts w:cstheme="minorHAnsi"/>
          <w:b/>
          <w:sz w:val="20"/>
          <w:szCs w:val="20"/>
          <w:u w:val="single"/>
          <w:lang w:val="sk-SK"/>
        </w:rPr>
        <w:t xml:space="preserve"> a Zákona</w:t>
      </w:r>
    </w:p>
    <w:p w14:paraId="08FD9E43" w14:textId="77777777" w:rsidR="00B52219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40C2FE9C" w14:textId="77777777" w:rsidR="00E36AA8" w:rsidRPr="0079388E" w:rsidRDefault="00E36AA8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71DB792F" w14:textId="0590399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5221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nasledujúce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:</w:t>
      </w:r>
    </w:p>
    <w:p w14:paraId="60B094E3" w14:textId="77777777" w:rsidR="00B52219" w:rsidRPr="0079388E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0BC4E4EE" w14:textId="4F569169" w:rsidR="008A603C" w:rsidRPr="0079388E" w:rsidRDefault="00B52219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Právo na p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rístup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osobným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čl.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15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lebo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§ 21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28B8BDC" w14:textId="77777777" w:rsidR="00B52219" w:rsidRPr="0079388E" w:rsidRDefault="00B5221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B8F44D2" w14:textId="6B8683EA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získať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="00B5221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potvrdenie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tom,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týkajú.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5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takéto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prístup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týmto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o:</w:t>
      </w:r>
    </w:p>
    <w:p w14:paraId="624FF544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30812EC2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kategórii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66EBA862" w14:textId="7BA2A80F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identifikácii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príjemcu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kategórii príjemcu,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ktorému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boli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majú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byť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poskytnuté, najmä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príjemcovi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tretej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krajine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medzinárodnej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organizácii</w:t>
      </w:r>
      <w:r w:rsidRPr="0079388E">
        <w:rPr>
          <w:rFonts w:asciiTheme="minorHAnsi" w:hAnsiTheme="minorHAnsi" w:cstheme="minorHAnsi"/>
          <w:spacing w:val="6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možné),</w:t>
      </w:r>
    </w:p>
    <w:p w14:paraId="79A7A49E" w14:textId="2E2928FD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dobe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uchovávania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je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kritériách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určenia,</w:t>
      </w:r>
    </w:p>
    <w:p w14:paraId="2F634C9E" w14:textId="198BD413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požadovať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týkajúcich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osoby,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ich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vymazanie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ich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="00B5221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 v prípade, ak osobné údaje nie sú spracúvané na základe súhlasu dotknutej osoby alebo v rámci zákonnej povinnosti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Prevádzkovateľa</w:t>
      </w:r>
      <w:r w:rsidR="00B5221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, aj informácie 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0F7F0FC2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zmysle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sťažnosť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dozornému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orgánu,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ktorým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Úrad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SR,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návrh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začatie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konania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ochrane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188C4E76" w14:textId="77777777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zdroji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údajov,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ak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nezískali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osoby,</w:t>
      </w:r>
    </w:p>
    <w:p w14:paraId="59AAB532" w14:textId="79DFA6C6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existencii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individuálneho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="005771C9"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použitom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postupe, ako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aj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význame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predpokladaných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dôsledkoch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takého</w:t>
      </w:r>
      <w:r w:rsidRPr="0079388E">
        <w:rPr>
          <w:rFonts w:asciiTheme="minorHAnsi" w:hAnsiTheme="minorHAnsi" w:cstheme="minorHAnsi"/>
          <w:spacing w:val="6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osobu,</w:t>
      </w:r>
    </w:p>
    <w:p w14:paraId="7112E28F" w14:textId="05D11AF0" w:rsidR="008A603C" w:rsidRPr="0079388E" w:rsidRDefault="00C12EF3" w:rsidP="00AC71E8">
      <w:pPr>
        <w:pStyle w:val="Zkladntext"/>
        <w:numPr>
          <w:ilvl w:val="0"/>
          <w:numId w:val="7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zárukách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týkajúcich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prenášajú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tretej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krajiny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medzinárodnej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organizácii.</w:t>
      </w:r>
    </w:p>
    <w:p w14:paraId="7C8A6CCD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657CE131" w14:textId="7E5A3BAC" w:rsidR="008A603C" w:rsidRPr="0079388E" w:rsidRDefault="00240EC6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poskytne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dotknutej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kópiu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 ktoré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o nej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spracúvajú.</w:t>
      </w:r>
      <w:r w:rsidR="00C12EF3" w:rsidRPr="0079388E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opakované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poskytnutie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údajov,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požiada, môže</w:t>
      </w:r>
      <w:r w:rsidR="00C12EF3"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účtovať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primeraný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poplatok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zodpovedajúci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administratívnym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nákladom.</w:t>
      </w:r>
    </w:p>
    <w:p w14:paraId="285DBED1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3426B601" w14:textId="2E41E2DD" w:rsidR="008A603C" w:rsidRPr="0079388E" w:rsidRDefault="00C12EF3" w:rsidP="00AC71E8">
      <w:pPr>
        <w:pStyle w:val="Zkladntext"/>
        <w:spacing w:before="0"/>
        <w:ind w:left="0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 informácie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poskytnú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bežne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používanej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podobe, pokiaľ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nepožiadala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spôsob.</w:t>
      </w:r>
    </w:p>
    <w:p w14:paraId="0A672ED7" w14:textId="77777777" w:rsidR="005771C9" w:rsidRPr="0079388E" w:rsidRDefault="005771C9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4C212027" w14:textId="4C58B9E2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16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22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6515B9C3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DDB5634" w14:textId="081B6A4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B663FD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opravil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nesprávne</w:t>
      </w:r>
      <w:r w:rsidRPr="0079388E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 týkajú. So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zreteľom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5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neúplných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údajov.</w:t>
      </w:r>
    </w:p>
    <w:p w14:paraId="51CAE638" w14:textId="77777777" w:rsidR="005771C9" w:rsidRPr="0079388E" w:rsidRDefault="005771C9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286E128" w14:textId="773EC6E3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vymazanie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(právo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zabudnutie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)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17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§ 23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295B6FA9" w14:textId="77777777" w:rsidR="005771C9" w:rsidRPr="0079388E" w:rsidRDefault="005771C9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B789453" w14:textId="0EC98C8E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Prevádzkovateľ</w:t>
      </w:r>
      <w:r w:rsidR="00B663FD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vymazal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osobné</w:t>
      </w:r>
      <w:r w:rsidRPr="0079388E">
        <w:rPr>
          <w:rFonts w:asciiTheme="minorHAnsi" w:hAnsiTheme="minorHAnsi" w:cstheme="minorHAnsi"/>
          <w:spacing w:val="6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týkajú,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naplnený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niektorý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nasled</w:t>
      </w:r>
      <w:r w:rsidR="005771C9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ujúcich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dôvodov:</w:t>
      </w:r>
    </w:p>
    <w:p w14:paraId="7BDEF0FE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už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získavali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inak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spracúvali,</w:t>
      </w:r>
    </w:p>
    <w:p w14:paraId="32D02CFF" w14:textId="75ECF7BE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771C9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svoj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(</w:t>
      </w:r>
      <w:r w:rsidR="005771C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pozri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ktorého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vykonáva,</w:t>
      </w:r>
      <w:r w:rsidRPr="0079388E">
        <w:rPr>
          <w:rFonts w:asciiTheme="minorHAnsi" w:hAnsiTheme="minorHAnsi" w:cstheme="minorHAnsi"/>
          <w:spacing w:val="5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neexistuje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pre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spracúvanie,</w:t>
      </w:r>
    </w:p>
    <w:p w14:paraId="6A815C61" w14:textId="6D9BB8F0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voči spracúvaniu,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(</w:t>
      </w:r>
      <w:r w:rsidR="005771C9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pozri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, pričom uvedené záujmy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neprevažujú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nad záujmami</w:t>
      </w:r>
      <w:r w:rsidR="00AC71E8" w:rsidRPr="0079388E">
        <w:rPr>
          <w:rFonts w:asciiTheme="minorHAnsi" w:hAnsiTheme="minorHAnsi" w:cstheme="minorHAnsi"/>
          <w:sz w:val="20"/>
          <w:szCs w:val="20"/>
          <w:lang w:val="sk-SK"/>
        </w:rPr>
        <w:t>, právami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 slobodami dotknutej osoby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</w:p>
    <w:p w14:paraId="7FC1D55E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nezákonne,</w:t>
      </w:r>
    </w:p>
    <w:p w14:paraId="4A237913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musia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byť vymazané,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splnila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povinnosť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Európskej únie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Slovenskej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republiky,</w:t>
      </w:r>
    </w:p>
    <w:p w14:paraId="4DE8A68B" w14:textId="77777777" w:rsidR="008A603C" w:rsidRPr="0079388E" w:rsidRDefault="00C12EF3" w:rsidP="00AC71E8">
      <w:pPr>
        <w:pStyle w:val="Zkladntext"/>
        <w:numPr>
          <w:ilvl w:val="0"/>
          <w:numId w:val="8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získavali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súvislosti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ponukou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služieb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informačnej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spoločnosti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podľa</w:t>
      </w:r>
      <w:r w:rsidRPr="0079388E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8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lastRenderedPageBreak/>
        <w:t>Nariadenia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15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ods.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1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Zákona.</w:t>
      </w:r>
    </w:p>
    <w:p w14:paraId="3700C8E5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1"/>
          <w:sz w:val="20"/>
          <w:szCs w:val="20"/>
          <w:lang w:val="sk-SK"/>
        </w:rPr>
      </w:pPr>
    </w:p>
    <w:p w14:paraId="7149F7C3" w14:textId="3E010436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T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rá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color="000000"/>
          <w:lang w:val="sk-SK"/>
        </w:rPr>
        <w:t xml:space="preserve">sa 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neu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p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l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atň</w:t>
      </w:r>
      <w:r w:rsidRPr="0079388E">
        <w:rPr>
          <w:rFonts w:asciiTheme="minorHAnsi" w:hAnsiTheme="minorHAnsi" w:cstheme="minorHAnsi"/>
          <w:spacing w:val="-3"/>
          <w:sz w:val="20"/>
          <w:szCs w:val="20"/>
          <w:u w:val="single" w:color="000000"/>
          <w:lang w:val="sk-SK"/>
        </w:rPr>
        <w:t>u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j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e</w:t>
      </w:r>
      <w:r w:rsidRPr="0079388E">
        <w:rPr>
          <w:rFonts w:asciiTheme="minorHAnsi" w:hAnsiTheme="minorHAnsi" w:cstheme="minorHAnsi"/>
          <w:spacing w:val="-6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s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rac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osob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ý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ch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tre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 uplatnenie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slobodu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prejavu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povinnosti,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úlohy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realizovanej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verejnom záujme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pri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výkone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verejnej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moci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zverenej</w:t>
      </w:r>
      <w:r w:rsidRPr="0079388E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revádzkovateľo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vi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oblasti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zdravia,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archivácie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vedeckého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historického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výskumu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 na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štatistické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alebo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nárokov.</w:t>
      </w:r>
    </w:p>
    <w:p w14:paraId="52EFF35D" w14:textId="77777777" w:rsidR="00394D0E" w:rsidRPr="0079388E" w:rsidRDefault="00394D0E" w:rsidP="00AC71E8">
      <w:pPr>
        <w:pStyle w:val="Nadpis1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3DB2E8CE" w14:textId="5F2D01D5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18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 24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36DCEAB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399EF25" w14:textId="101076AE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obmedzil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ide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jeden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týchto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prípadov:</w:t>
      </w:r>
    </w:p>
    <w:p w14:paraId="13781CC9" w14:textId="23B886E7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napadne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počas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obdobia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umožňujúceho</w:t>
      </w:r>
      <w:r w:rsidRPr="0079388E">
        <w:rPr>
          <w:rFonts w:asciiTheme="minorHAnsi" w:hAnsiTheme="minorHAnsi" w:cstheme="minorHAnsi"/>
          <w:spacing w:val="7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overiť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</w:p>
    <w:p w14:paraId="01F5034B" w14:textId="4B75EC62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je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protizákonné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proti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vymazaniu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pacing w:val="6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namiesto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toho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žiada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použitia,</w:t>
      </w:r>
    </w:p>
    <w:p w14:paraId="2F8C1788" w14:textId="7D264FD8" w:rsidR="008A603C" w:rsidRPr="0079388E" w:rsidRDefault="00240EC6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už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nepotrebuj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spracúvania,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potrebuje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ich</w:t>
      </w:r>
      <w:r w:rsidR="00C12EF3" w:rsidRPr="0079388E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preukázanie,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alebo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nárokov,</w:t>
      </w:r>
    </w:p>
    <w:p w14:paraId="2C6F9A98" w14:textId="1D9210DA" w:rsidR="008A603C" w:rsidRPr="0079388E" w:rsidRDefault="00C12EF3" w:rsidP="00AC71E8">
      <w:pPr>
        <w:pStyle w:val="Zkladntext"/>
        <w:numPr>
          <w:ilvl w:val="0"/>
          <w:numId w:val="9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namietala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voči spracúvaniu,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vykonávané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(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pozri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nižšie),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až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do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overenia,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či</w:t>
      </w:r>
      <w:r w:rsidRPr="0079388E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strane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prevažujú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nad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oprávnenými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dôvodmi</w:t>
      </w:r>
      <w:r w:rsidRPr="0079388E">
        <w:rPr>
          <w:rFonts w:asciiTheme="minorHAnsi" w:hAnsiTheme="minorHAnsi" w:cstheme="minorHAnsi"/>
          <w:spacing w:val="5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osoby.</w:t>
      </w:r>
    </w:p>
    <w:p w14:paraId="47068A6D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08A900F" w14:textId="349B6814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dôjde</w:t>
      </w:r>
      <w:r w:rsidRPr="0079388E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obmedzeniu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38457A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="007F73E4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takéto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79388E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ďalej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len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uchovávať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spracúvať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účely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ochranu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práv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iných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osôb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alebo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z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dôležitého</w:t>
      </w:r>
      <w:r w:rsidRPr="0079388E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záujmu.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Iné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vykonávať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len so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osoby.</w:t>
      </w:r>
    </w:p>
    <w:p w14:paraId="59C9CF6F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9648B07" w14:textId="015D8F01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malo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dôjsť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zrušeniu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240EC6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>P</w:t>
      </w:r>
      <w:r w:rsidR="007F73E4" w:rsidRPr="0079388E">
        <w:rPr>
          <w:rFonts w:asciiTheme="minorHAnsi" w:hAnsiTheme="minorHAnsi" w:cstheme="minorHAnsi"/>
          <w:sz w:val="20"/>
          <w:szCs w:val="20"/>
          <w:lang w:val="sk-SK"/>
        </w:rPr>
        <w:t>revádzkovate</w:t>
      </w:r>
      <w:r w:rsidR="00240EC6" w:rsidRPr="0079388E">
        <w:rPr>
          <w:rFonts w:asciiTheme="minorHAnsi" w:hAnsiTheme="minorHAnsi" w:cstheme="minorHAnsi"/>
          <w:sz w:val="20"/>
          <w:szCs w:val="20"/>
          <w:lang w:val="sk-SK"/>
        </w:rPr>
        <w:t>ľ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394D0E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tejto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skutočnosti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vopred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informuje.</w:t>
      </w:r>
    </w:p>
    <w:p w14:paraId="11364ADC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6AE2A00D" w14:textId="253C0536" w:rsidR="008A603C" w:rsidRPr="0079388E" w:rsidRDefault="00C12EF3" w:rsidP="00AC71E8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20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394D0E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 26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3EE14B0E" w14:textId="77777777" w:rsidR="00394D0E" w:rsidRPr="0079388E" w:rsidRDefault="00394D0E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5AA5ADBE" w14:textId="07D4C2D8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u w:val="single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pri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uplatňovaní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svojho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="00394D0E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(v</w:t>
      </w:r>
      <w:r w:rsidR="00AC71E8" w:rsidRPr="0079388E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štruktúrovanom,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bežne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používanom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strojovo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čitateľnom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formáte)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preniesť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AC71E8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 priamo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od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druhému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revádzkovateľovi,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>pokiaľ je to technicky</w:t>
      </w:r>
      <w:r w:rsidR="00AC71E8"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val="single"/>
          <w:lang w:val="sk-SK"/>
        </w:rPr>
        <w:t>možné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.</w:t>
      </w:r>
    </w:p>
    <w:p w14:paraId="14F9B73D" w14:textId="77777777" w:rsidR="00AC71E8" w:rsidRPr="0079388E" w:rsidRDefault="00AC71E8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107286B" w14:textId="1AA775BF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prenosnosť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uplatniť</w:t>
      </w:r>
      <w:r w:rsidRPr="0079388E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za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predpokladu, že</w:t>
      </w:r>
      <w:r w:rsidR="00AC71E8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sa spracúvanie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:</w:t>
      </w:r>
    </w:p>
    <w:p w14:paraId="2AA654E8" w14:textId="45410A6B" w:rsidR="008A603C" w:rsidRPr="0079388E" w:rsidRDefault="00C12EF3" w:rsidP="00AC71E8">
      <w:pPr>
        <w:pStyle w:val="Zkladntext"/>
        <w:numPr>
          <w:ilvl w:val="0"/>
          <w:numId w:val="10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zakladá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súhlas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zmluva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</w:p>
    <w:p w14:paraId="4A141F6C" w14:textId="774D6FBA" w:rsidR="008A603C" w:rsidRPr="0079388E" w:rsidRDefault="00C12EF3" w:rsidP="00AC71E8">
      <w:pPr>
        <w:pStyle w:val="Zkladntext"/>
        <w:numPr>
          <w:ilvl w:val="0"/>
          <w:numId w:val="10"/>
        </w:numPr>
        <w:tabs>
          <w:tab w:val="left" w:pos="544"/>
        </w:tabs>
        <w:spacing w:before="0"/>
        <w:ind w:left="36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vykonáva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aut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om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atizovan</w:t>
      </w:r>
      <w:r w:rsidRPr="0079388E">
        <w:rPr>
          <w:rFonts w:asciiTheme="minorHAnsi" w:hAnsiTheme="minorHAnsi" w:cstheme="minorHAnsi"/>
          <w:spacing w:val="-60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ým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i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 xml:space="preserve"> prost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r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iedk</w:t>
      </w:r>
      <w:r w:rsidRPr="0079388E">
        <w:rPr>
          <w:rFonts w:asciiTheme="minorHAnsi" w:hAnsiTheme="minorHAnsi" w:cstheme="minorHAnsi"/>
          <w:spacing w:val="-58"/>
          <w:sz w:val="20"/>
          <w:szCs w:val="20"/>
          <w:u w:val="single" w:color="00000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ami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.</w:t>
      </w:r>
    </w:p>
    <w:p w14:paraId="70C41CBE" w14:textId="2E8F8DB3" w:rsidR="00AC71E8" w:rsidRPr="0079388E" w:rsidRDefault="00AC71E8" w:rsidP="00AC71E8">
      <w:pPr>
        <w:pStyle w:val="Zkladntext"/>
        <w:tabs>
          <w:tab w:val="left" w:pos="544"/>
        </w:tabs>
        <w:spacing w:before="0"/>
        <w:ind w:left="0"/>
        <w:jc w:val="both"/>
        <w:rPr>
          <w:rFonts w:asciiTheme="minorHAnsi" w:hAnsiTheme="minorHAnsi" w:cstheme="minorHAnsi"/>
          <w:spacing w:val="-2"/>
          <w:sz w:val="20"/>
          <w:szCs w:val="20"/>
          <w:lang w:val="sk-SK"/>
        </w:rPr>
      </w:pPr>
    </w:p>
    <w:p w14:paraId="44695CF0" w14:textId="44DA2ED4" w:rsidR="00AC71E8" w:rsidRPr="0079388E" w:rsidRDefault="00AC71E8" w:rsidP="00AC71E8">
      <w:pPr>
        <w:pStyle w:val="Odsekzoznamu"/>
        <w:numPr>
          <w:ilvl w:val="0"/>
          <w:numId w:val="5"/>
        </w:numPr>
        <w:rPr>
          <w:rFonts w:eastAsia="Arial" w:cstheme="minorHAnsi"/>
          <w:sz w:val="20"/>
          <w:szCs w:val="20"/>
          <w:lang w:val="sk-SK"/>
        </w:rPr>
      </w:pP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Právo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 xml:space="preserve"> namietať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b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 xml:space="preserve">čl. 21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 xml:space="preserve">Nariadenia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>alebo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z w:val="20"/>
          <w:szCs w:val="20"/>
          <w:lang w:val="sk-SK"/>
        </w:rPr>
        <w:t>§ 27</w:t>
      </w:r>
      <w:r w:rsidRPr="0079388E">
        <w:rPr>
          <w:rFonts w:eastAsia="Arial" w:cstheme="minorHAnsi"/>
          <w:b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/>
          <w:bCs/>
          <w:spacing w:val="-1"/>
          <w:sz w:val="20"/>
          <w:szCs w:val="20"/>
          <w:lang w:val="sk-SK"/>
        </w:rPr>
        <w:t>Zákona</w:t>
      </w:r>
    </w:p>
    <w:p w14:paraId="5C2201FC" w14:textId="77777777" w:rsidR="00AC71E8" w:rsidRPr="0079388E" w:rsidRDefault="00AC71E8" w:rsidP="00AC71E8">
      <w:pPr>
        <w:rPr>
          <w:rFonts w:eastAsia="Arial" w:cstheme="minorHAnsi"/>
          <w:sz w:val="20"/>
          <w:szCs w:val="20"/>
          <w:lang w:val="sk-SK"/>
        </w:rPr>
      </w:pPr>
    </w:p>
    <w:p w14:paraId="418ACFF5" w14:textId="2186AF41" w:rsidR="00AC71E8" w:rsidRPr="0079388E" w:rsidRDefault="00AC71E8" w:rsidP="00AC71E8">
      <w:pPr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eastAsia="Arial" w:cstheme="minorHAnsi"/>
          <w:sz w:val="20"/>
          <w:szCs w:val="20"/>
          <w:lang w:val="sk-SK"/>
        </w:rPr>
        <w:t xml:space="preserve">V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prípade,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ak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 xml:space="preserve">je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právnym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základom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spracúvania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eastAsia="Arial" w:cstheme="minorHAnsi"/>
          <w:sz w:val="20"/>
          <w:szCs w:val="20"/>
          <w:lang w:val="sk-SK"/>
        </w:rPr>
        <w:t xml:space="preserve"> údajov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splnenie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úlohy</w:t>
      </w:r>
      <w:r w:rsidRPr="0079388E">
        <w:rPr>
          <w:rFonts w:eastAsia="Arial" w:cstheme="minorHAnsi"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realizovanej</w:t>
      </w:r>
      <w:r w:rsidRPr="0079388E">
        <w:rPr>
          <w:rFonts w:eastAsia="Arial" w:cstheme="minorHAnsi"/>
          <w:bCs/>
          <w:spacing w:val="63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vo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verejnom</w:t>
      </w:r>
      <w:r w:rsidRPr="0079388E">
        <w:rPr>
          <w:rFonts w:eastAsia="Arial" w:cstheme="minorHAnsi"/>
          <w:bCs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 xml:space="preserve">záujme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6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ods.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1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písm.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e)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Nariadenia</w:t>
      </w:r>
      <w:r w:rsidRPr="0079388E">
        <w:rPr>
          <w:rFonts w:eastAsia="Arial" w:cstheme="minorHAnsi"/>
          <w:spacing w:val="3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z w:val="20"/>
          <w:szCs w:val="20"/>
          <w:lang w:val="sk-SK"/>
        </w:rPr>
        <w:t xml:space="preserve"> §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13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písm.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e)</w:t>
      </w:r>
      <w:r w:rsidRPr="0079388E">
        <w:rPr>
          <w:rFonts w:eastAsia="Arial" w:cstheme="minorHAnsi"/>
          <w:spacing w:val="39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Zákona,</w:t>
      </w:r>
      <w:r w:rsidRPr="0079388E">
        <w:rPr>
          <w:rFonts w:eastAsia="Arial" w:cstheme="minorHAnsi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oprávnený</w:t>
      </w:r>
      <w:r w:rsidRPr="0079388E">
        <w:rPr>
          <w:rFonts w:eastAsia="Arial" w:cstheme="minorHAnsi"/>
          <w:bCs/>
          <w:spacing w:val="-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záujem</w:t>
      </w:r>
      <w:r w:rsidRPr="0079388E">
        <w:rPr>
          <w:rFonts w:eastAsia="Arial" w:cstheme="minorHAnsi"/>
          <w:b/>
          <w:bCs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čl. </w:t>
      </w:r>
      <w:r w:rsidRPr="0079388E">
        <w:rPr>
          <w:rFonts w:eastAsia="Arial" w:cstheme="minorHAnsi"/>
          <w:sz w:val="20"/>
          <w:szCs w:val="20"/>
          <w:lang w:val="sk-SK"/>
        </w:rPr>
        <w:t xml:space="preserve">6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písm. </w:t>
      </w:r>
      <w:r w:rsidRPr="0079388E">
        <w:rPr>
          <w:rFonts w:eastAsia="Arial" w:cstheme="minorHAnsi"/>
          <w:sz w:val="20"/>
          <w:szCs w:val="20"/>
          <w:lang w:val="sk-SK"/>
        </w:rPr>
        <w:t>f)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Nariadenia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eastAsia="Arial" w:cstheme="minorHAnsi"/>
          <w:sz w:val="20"/>
          <w:szCs w:val="20"/>
          <w:lang w:val="sk-SK"/>
        </w:rPr>
        <w:t xml:space="preserve"> §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13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ods.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1</w:t>
      </w:r>
      <w:r w:rsidRPr="0079388E">
        <w:rPr>
          <w:rFonts w:eastAsia="Arial" w:cstheme="minorHAnsi"/>
          <w:spacing w:val="45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písm. 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>f)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Zákona, </w:t>
      </w:r>
      <w:r w:rsidRPr="0079388E">
        <w:rPr>
          <w:rFonts w:eastAsia="Arial" w:cstheme="minorHAnsi"/>
          <w:sz w:val="20"/>
          <w:szCs w:val="20"/>
          <w:lang w:val="sk-SK"/>
        </w:rPr>
        <w:t>má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eastAsia="Arial" w:cstheme="minorHAnsi"/>
          <w:sz w:val="20"/>
          <w:szCs w:val="20"/>
          <w:lang w:val="sk-SK"/>
        </w:rPr>
        <w:t xml:space="preserve"> osoba</w:t>
      </w:r>
      <w:r w:rsidRPr="0079388E">
        <w:rPr>
          <w:rFonts w:eastAsia="Arial" w:cstheme="minorHAnsi"/>
          <w:spacing w:val="-5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tiež</w:t>
      </w:r>
      <w:r w:rsidRPr="0079388E">
        <w:rPr>
          <w:rFonts w:eastAsia="Arial" w:cstheme="minorHAnsi"/>
          <w:sz w:val="20"/>
          <w:szCs w:val="20"/>
          <w:lang w:val="sk-SK"/>
        </w:rPr>
        <w:t xml:space="preserve"> právo namietať </w:t>
      </w:r>
      <w:r w:rsidRPr="0079388E">
        <w:rPr>
          <w:rFonts w:eastAsia="Arial" w:cstheme="minorHAnsi"/>
          <w:bCs/>
          <w:sz w:val="20"/>
          <w:szCs w:val="20"/>
          <w:lang w:val="sk-SK"/>
        </w:rPr>
        <w:t>proti</w:t>
      </w:r>
      <w:r w:rsidRPr="0079388E">
        <w:rPr>
          <w:rFonts w:eastAsia="Arial" w:cstheme="minorHAnsi"/>
          <w:bCs/>
          <w:spacing w:val="4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spracúvaniu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osobných</w:t>
      </w:r>
      <w:r w:rsidRPr="0079388E">
        <w:rPr>
          <w:rFonts w:eastAsia="Arial" w:cstheme="minorHAnsi"/>
          <w:bCs/>
          <w:spacing w:val="5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>údajov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>,</w:t>
      </w:r>
      <w:r w:rsidRPr="0079388E">
        <w:rPr>
          <w:rFonts w:eastAsia="Arial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ktoré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sa</w:t>
      </w:r>
      <w:r w:rsidRPr="0079388E">
        <w:rPr>
          <w:rFonts w:eastAsia="Arial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sz w:val="20"/>
          <w:szCs w:val="20"/>
          <w:lang w:val="sk-SK"/>
        </w:rPr>
        <w:t>jej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 xml:space="preserve"> týkajú,</w:t>
      </w:r>
      <w:r w:rsidRPr="0079388E">
        <w:rPr>
          <w:rFonts w:eastAsia="Arial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vrátane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namietania</w:t>
      </w:r>
      <w:r w:rsidRPr="0079388E">
        <w:rPr>
          <w:rFonts w:eastAsia="Arial" w:cstheme="minorHAnsi"/>
          <w:bCs/>
          <w:spacing w:val="-2"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proti</w:t>
      </w:r>
      <w:r w:rsidRPr="0079388E">
        <w:rPr>
          <w:rFonts w:eastAsia="Arial" w:cstheme="minorHAnsi"/>
          <w:bCs/>
          <w:sz w:val="20"/>
          <w:szCs w:val="20"/>
          <w:lang w:val="sk-SK"/>
        </w:rPr>
        <w:t xml:space="preserve"> </w:t>
      </w:r>
      <w:r w:rsidRPr="0079388E">
        <w:rPr>
          <w:rFonts w:eastAsia="Arial" w:cstheme="minorHAnsi"/>
          <w:bCs/>
          <w:spacing w:val="-1"/>
          <w:sz w:val="20"/>
          <w:szCs w:val="20"/>
          <w:lang w:val="sk-SK"/>
        </w:rPr>
        <w:t>profilovaniu</w:t>
      </w:r>
      <w:r w:rsidRPr="0079388E">
        <w:rPr>
          <w:rFonts w:eastAsia="Arial" w:cstheme="minorHAnsi"/>
          <w:spacing w:val="-1"/>
          <w:sz w:val="20"/>
          <w:szCs w:val="20"/>
          <w:lang w:val="sk-SK"/>
        </w:rPr>
        <w:t>.</w:t>
      </w:r>
    </w:p>
    <w:p w14:paraId="1CAFF858" w14:textId="77777777" w:rsidR="00AC71E8" w:rsidRPr="0079388E" w:rsidRDefault="00AC71E8" w:rsidP="00AC71E8">
      <w:pPr>
        <w:ind w:right="653"/>
        <w:rPr>
          <w:rFonts w:cstheme="minorHAnsi"/>
          <w:spacing w:val="-1"/>
          <w:sz w:val="20"/>
          <w:szCs w:val="20"/>
          <w:lang w:val="sk-SK"/>
        </w:rPr>
      </w:pPr>
    </w:p>
    <w:p w14:paraId="0558AF64" w14:textId="22C34A57" w:rsidR="00AC71E8" w:rsidRPr="0079388E" w:rsidRDefault="00AC71E8" w:rsidP="00AC71E8">
      <w:pPr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cstheme="minorHAnsi"/>
          <w:spacing w:val="-1"/>
          <w:sz w:val="20"/>
          <w:szCs w:val="20"/>
          <w:lang w:val="sk-SK"/>
        </w:rPr>
        <w:t xml:space="preserve">V prípade takéhoto namietania </w:t>
      </w:r>
      <w:r w:rsidR="00240EC6" w:rsidRPr="0079388E">
        <w:rPr>
          <w:rFonts w:cstheme="minorHAnsi"/>
          <w:spacing w:val="-1"/>
          <w:sz w:val="20"/>
          <w:szCs w:val="20"/>
          <w:lang w:val="sk-SK"/>
        </w:rPr>
        <w:t>P</w:t>
      </w:r>
      <w:r w:rsidR="007F73E4" w:rsidRPr="0079388E">
        <w:rPr>
          <w:rFonts w:cstheme="minorHAnsi"/>
          <w:spacing w:val="-1"/>
          <w:sz w:val="20"/>
          <w:szCs w:val="20"/>
          <w:lang w:val="sk-SK"/>
        </w:rPr>
        <w:t>revádzkovate</w:t>
      </w:r>
      <w:r w:rsidR="00240EC6" w:rsidRPr="0079388E">
        <w:rPr>
          <w:rFonts w:cstheme="minorHAnsi"/>
          <w:spacing w:val="-1"/>
          <w:sz w:val="20"/>
          <w:szCs w:val="20"/>
          <w:lang w:val="sk-SK"/>
        </w:rPr>
        <w:t>ľ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 nesmie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ďalej spracúvať osobné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údaje, pokiaľ</w:t>
      </w:r>
      <w:r w:rsidRPr="0079388E">
        <w:rPr>
          <w:rFonts w:cstheme="minorHAnsi"/>
          <w:spacing w:val="65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nepreukáže</w:t>
      </w:r>
    </w:p>
    <w:p w14:paraId="4E2DDD51" w14:textId="6F7F54A7" w:rsidR="00AC71E8" w:rsidRPr="0079388E" w:rsidRDefault="00AC71E8" w:rsidP="00AC71E8">
      <w:pPr>
        <w:pStyle w:val="Odsekzoznamu"/>
        <w:numPr>
          <w:ilvl w:val="0"/>
          <w:numId w:val="12"/>
        </w:numPr>
        <w:tabs>
          <w:tab w:val="left" w:pos="504"/>
        </w:tabs>
        <w:jc w:val="both"/>
        <w:rPr>
          <w:rFonts w:eastAsia="Arial" w:cstheme="minorHAnsi"/>
          <w:sz w:val="20"/>
          <w:szCs w:val="20"/>
          <w:lang w:val="sk-SK"/>
        </w:rPr>
      </w:pPr>
      <w:r w:rsidRPr="0079388E">
        <w:rPr>
          <w:rFonts w:cstheme="minorHAnsi"/>
          <w:spacing w:val="-1"/>
          <w:sz w:val="20"/>
          <w:szCs w:val="20"/>
          <w:lang w:val="sk-SK"/>
        </w:rPr>
        <w:t>nevyhnutné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oprávnené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cstheme="minorHAnsi"/>
          <w:sz w:val="20"/>
          <w:szCs w:val="20"/>
          <w:lang w:val="sk-SK"/>
        </w:rPr>
        <w:t xml:space="preserve">na </w:t>
      </w:r>
      <w:r w:rsidRPr="0079388E">
        <w:rPr>
          <w:rFonts w:cstheme="minorHAnsi"/>
          <w:spacing w:val="-1"/>
          <w:sz w:val="20"/>
          <w:szCs w:val="20"/>
          <w:lang w:val="sk-SK"/>
        </w:rPr>
        <w:t>spracúvanie, ktoré</w:t>
      </w:r>
      <w:r w:rsidRPr="0079388E">
        <w:rPr>
          <w:rFonts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prevažujú</w:t>
      </w:r>
      <w:r w:rsidRPr="0079388E">
        <w:rPr>
          <w:rFonts w:cstheme="minorHAnsi"/>
          <w:sz w:val="20"/>
          <w:szCs w:val="20"/>
          <w:lang w:val="sk-SK"/>
        </w:rPr>
        <w:t xml:space="preserve"> nad </w:t>
      </w:r>
      <w:r w:rsidRPr="0079388E">
        <w:rPr>
          <w:rFonts w:cstheme="minorHAnsi"/>
          <w:spacing w:val="-1"/>
          <w:sz w:val="20"/>
          <w:szCs w:val="20"/>
          <w:lang w:val="sk-SK"/>
        </w:rPr>
        <w:t>záujmami,</w:t>
      </w:r>
      <w:r w:rsidRPr="0079388E">
        <w:rPr>
          <w:rFonts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právami </w:t>
      </w:r>
      <w:r w:rsidRPr="0079388E">
        <w:rPr>
          <w:rFonts w:cstheme="minorHAnsi"/>
          <w:sz w:val="20"/>
          <w:szCs w:val="20"/>
          <w:lang w:val="sk-SK"/>
        </w:rPr>
        <w:t>a </w:t>
      </w:r>
      <w:r w:rsidRPr="0079388E">
        <w:rPr>
          <w:rFonts w:cstheme="minorHAnsi"/>
          <w:spacing w:val="-1"/>
          <w:sz w:val="20"/>
          <w:szCs w:val="20"/>
          <w:lang w:val="sk-SK"/>
        </w:rPr>
        <w:t>slobodami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2"/>
          <w:sz w:val="20"/>
          <w:szCs w:val="20"/>
          <w:lang w:val="sk-SK"/>
        </w:rPr>
        <w:t>dotknutej</w:t>
      </w:r>
      <w:r w:rsidRPr="0079388E">
        <w:rPr>
          <w:rFonts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2"/>
          <w:sz w:val="20"/>
          <w:szCs w:val="20"/>
          <w:lang w:val="sk-SK"/>
        </w:rPr>
        <w:t>osoby,</w:t>
      </w:r>
      <w:r w:rsidRPr="0079388E">
        <w:rPr>
          <w:rFonts w:cstheme="minorHAnsi"/>
          <w:sz w:val="20"/>
          <w:szCs w:val="20"/>
          <w:lang w:val="sk-SK"/>
        </w:rPr>
        <w:t xml:space="preserve"> </w:t>
      </w:r>
      <w:r w:rsidRPr="0079388E">
        <w:rPr>
          <w:rFonts w:cstheme="minorHAnsi"/>
          <w:spacing w:val="-1"/>
          <w:sz w:val="20"/>
          <w:szCs w:val="20"/>
          <w:lang w:val="sk-SK"/>
        </w:rPr>
        <w:t>alebo</w:t>
      </w:r>
    </w:p>
    <w:p w14:paraId="543BDC6D" w14:textId="50904777" w:rsidR="00AC71E8" w:rsidRPr="0079388E" w:rsidRDefault="00AC71E8" w:rsidP="00AC71E8">
      <w:pPr>
        <w:pStyle w:val="Zkladntext"/>
        <w:numPr>
          <w:ilvl w:val="0"/>
          <w:numId w:val="12"/>
        </w:numPr>
        <w:tabs>
          <w:tab w:val="left" w:pos="544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preukazovanie,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obhajovanie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právnych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nárokov.</w:t>
      </w:r>
    </w:p>
    <w:p w14:paraId="1E799328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18528473" w14:textId="5FE48C0C" w:rsidR="008A603C" w:rsidRPr="0079388E" w:rsidRDefault="00C12EF3" w:rsidP="00D04FCE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individuálne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rozhodovanie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22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28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0D3486B4" w14:textId="77777777" w:rsidR="00D81C00" w:rsidRPr="0079388E" w:rsidRDefault="00D81C00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30AFDC23" w14:textId="77777777" w:rsidR="008A603C" w:rsidRPr="0079388E" w:rsidRDefault="00C12EF3" w:rsidP="00D81C00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to,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aby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 na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ňu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nevzťahovalo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rozhodnutie,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založené</w:t>
      </w:r>
      <w:r w:rsidRPr="0079388E">
        <w:rPr>
          <w:rFonts w:asciiTheme="minorHAnsi" w:hAnsiTheme="minorHAnsi" w:cstheme="minorHAnsi"/>
          <w:spacing w:val="79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výlučne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automatizovanom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spracúvaní,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profilovania,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účinky,</w:t>
      </w:r>
      <w:r w:rsidRPr="0079388E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ktoré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týkajú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podobne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významne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ovplyvňujú.</w:t>
      </w:r>
    </w:p>
    <w:p w14:paraId="1ADAB686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1"/>
          <w:sz w:val="20"/>
          <w:szCs w:val="20"/>
          <w:lang w:val="sk-SK"/>
        </w:rPr>
      </w:pPr>
    </w:p>
    <w:p w14:paraId="659CF292" w14:textId="5DDDA39D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>T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rá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u w:color="000000"/>
          <w:lang w:val="sk-SK"/>
        </w:rPr>
        <w:t xml:space="preserve">sa 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neu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p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l</w:t>
      </w:r>
      <w:r w:rsidRPr="0079388E">
        <w:rPr>
          <w:rFonts w:asciiTheme="minorHAnsi" w:hAnsiTheme="minorHAnsi" w:cstheme="minorHAnsi"/>
          <w:sz w:val="20"/>
          <w:szCs w:val="20"/>
          <w:u w:val="single" w:color="000000"/>
          <w:lang w:val="sk-SK"/>
        </w:rPr>
        <w:t>atň</w:t>
      </w:r>
      <w:r w:rsidRPr="0079388E">
        <w:rPr>
          <w:rFonts w:asciiTheme="minorHAnsi" w:hAnsiTheme="minorHAnsi" w:cstheme="minorHAnsi"/>
          <w:spacing w:val="-3"/>
          <w:sz w:val="20"/>
          <w:szCs w:val="20"/>
          <w:u w:val="single" w:color="000000"/>
          <w:lang w:val="sk-SK"/>
        </w:rPr>
        <w:t>u</w:t>
      </w:r>
      <w:r w:rsidRPr="0079388E">
        <w:rPr>
          <w:rFonts w:asciiTheme="minorHAnsi" w:hAnsiTheme="minorHAnsi" w:cstheme="minorHAnsi"/>
          <w:spacing w:val="-2"/>
          <w:sz w:val="20"/>
          <w:szCs w:val="20"/>
          <w:u w:val="single" w:color="000000"/>
          <w:lang w:val="sk-SK"/>
        </w:rPr>
        <w:t>j</w:t>
      </w:r>
      <w:r w:rsidRPr="0079388E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e</w:t>
      </w:r>
      <w:r w:rsidRPr="0079388E">
        <w:rPr>
          <w:rFonts w:asciiTheme="minorHAnsi" w:hAnsiTheme="minorHAnsi" w:cstheme="minorHAnsi"/>
          <w:spacing w:val="-62"/>
          <w:sz w:val="20"/>
          <w:szCs w:val="20"/>
          <w:lang w:val="sk-SK"/>
        </w:rPr>
        <w:t>,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e r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>z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hodnutie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:</w:t>
      </w:r>
    </w:p>
    <w:p w14:paraId="5468B09B" w14:textId="251CD4E7" w:rsidR="008A603C" w:rsidRPr="0079388E" w:rsidRDefault="00C12EF3" w:rsidP="000F7A1C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nevyhnutné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uzavretie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plnenie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zmluvy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medzi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dotknutou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osobou</w:t>
      </w:r>
      <w:r w:rsidR="00D81C00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38457A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revádzkovateľom,</w:t>
      </w:r>
    </w:p>
    <w:p w14:paraId="4F4C11B6" w14:textId="77777777" w:rsidR="008A603C" w:rsidRPr="0079388E" w:rsidRDefault="00C12EF3" w:rsidP="00D81C00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lastRenderedPageBreak/>
        <w:t>povolené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Európskej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únie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Slovenskej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republiky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</w:p>
    <w:p w14:paraId="34504012" w14:textId="77777777" w:rsidR="008A603C" w:rsidRPr="0079388E" w:rsidRDefault="00C12EF3" w:rsidP="00D81C00">
      <w:pPr>
        <w:pStyle w:val="Zkladntext"/>
        <w:numPr>
          <w:ilvl w:val="0"/>
          <w:numId w:val="14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založené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výslovnom súhlase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osoby.</w:t>
      </w:r>
    </w:p>
    <w:p w14:paraId="4E2DB50B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4A874182" w14:textId="27712A48" w:rsidR="008A603C" w:rsidRPr="0079388E" w:rsidRDefault="00C12EF3" w:rsidP="00D81C00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 podľa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čl.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7</w:t>
      </w:r>
      <w:r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D81C00" w:rsidRPr="0079388E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§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14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</w:t>
      </w:r>
    </w:p>
    <w:p w14:paraId="4D6469FE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41E90240" w14:textId="46C4876C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prípade,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založené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súhlase</w:t>
      </w:r>
      <w:r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Pr="0079388E">
        <w:rPr>
          <w:rFonts w:asciiTheme="minorHAnsi" w:hAnsiTheme="minorHAnsi" w:cstheme="minorHAnsi"/>
          <w:spacing w:val="6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>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právo kedykoľvek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tento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odvolať.</w:t>
      </w:r>
    </w:p>
    <w:p w14:paraId="27A56F26" w14:textId="77777777" w:rsidR="00D81C00" w:rsidRPr="0079388E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23082BEA" w14:textId="6446DA20" w:rsidR="008A603C" w:rsidRPr="00A6244C" w:rsidRDefault="00D81C00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úhlas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rovnakým spôsobom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="00C12EF3" w:rsidRPr="0079388E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akým bol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tento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udelený.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Zároveň</w:t>
      </w:r>
      <w:r w:rsidR="00C12EF3" w:rsidRPr="0079388E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="00C12EF3" w:rsidRPr="0079388E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</w:t>
      </w:r>
      <w:r w:rsidR="00C12EF3" w:rsidRPr="0079388E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odvolať</w:t>
      </w:r>
      <w:r w:rsidR="00C12EF3"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aj</w:t>
      </w:r>
      <w:r w:rsidR="00C12EF3"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nasled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>ujúcimi</w:t>
      </w:r>
      <w:r w:rsidR="00C12EF3"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C12EF3"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spôsobmi:</w:t>
      </w:r>
    </w:p>
    <w:p w14:paraId="16DF20FD" w14:textId="5FF09CB2" w:rsidR="00E36AA8" w:rsidRPr="00A6244C" w:rsidRDefault="00C12EF3" w:rsidP="001D321B">
      <w:pPr>
        <w:pStyle w:val="Zkladntext"/>
        <w:numPr>
          <w:ilvl w:val="0"/>
          <w:numId w:val="16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emailovou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správou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zaslanou</w:t>
      </w:r>
      <w:r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na adresu </w:t>
      </w:r>
      <w:r w:rsidR="0079388E"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>zodpovednej osoby</w:t>
      </w:r>
      <w:r w:rsidR="00285DE9" w:rsidRPr="00285DE9">
        <w:rPr>
          <w:rFonts w:eastAsia="Times New Roman" w:cstheme="minorHAnsi"/>
          <w:sz w:val="20"/>
          <w:szCs w:val="20"/>
          <w:lang w:eastAsia="sk-SK"/>
        </w:rPr>
        <w:t xml:space="preserve"> </w:t>
      </w:r>
      <w:del w:id="0" w:author="Autor">
        <w:r w:rsidR="00285DE9" w:rsidRPr="00285DE9" w:rsidDel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delText>oznamenia@cine-max.sk</w:delText>
        </w:r>
        <w:r w:rsidR="00E36AA8" w:rsidRPr="00A6244C" w:rsidDel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delText>,</w:delText>
        </w:r>
      </w:del>
      <w:commentRangeStart w:id="1"/>
      <w:ins w:id="2" w:author="Autor">
        <w:r w:rsidR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begin"/>
        </w:r>
        <w:r w:rsidR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instrText>HYPERLINK "mailto:oznamenia@cofilm.sk"</w:instrText>
        </w:r>
        <w:r w:rsidR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separate"/>
        </w:r>
        <w:r w:rsidR="00B30606" w:rsidRPr="005E20BB">
          <w:rPr>
            <w:rStyle w:val="Hypertextovprepojenie"/>
            <w:rFonts w:asciiTheme="minorHAnsi" w:hAnsiTheme="minorHAnsi" w:cstheme="minorHAnsi"/>
            <w:spacing w:val="-1"/>
            <w:sz w:val="20"/>
            <w:szCs w:val="20"/>
            <w:lang w:val="sk-SK"/>
          </w:rPr>
          <w:t>oznamenia@cofilm.sk</w:t>
        </w:r>
        <w:r w:rsidR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fldChar w:fldCharType="end"/>
        </w:r>
        <w:commentRangeEnd w:id="1"/>
        <w:r w:rsidR="00B30606">
          <w:rPr>
            <w:rStyle w:val="Odkaznakomentr"/>
            <w:rFonts w:asciiTheme="minorHAnsi" w:eastAsiaTheme="minorHAnsi" w:hAnsiTheme="minorHAnsi"/>
          </w:rPr>
          <w:commentReference w:id="1"/>
        </w:r>
        <w:r w:rsidR="00B30606">
          <w:rPr>
            <w:rFonts w:asciiTheme="minorHAnsi" w:hAnsiTheme="minorHAnsi" w:cstheme="minorHAnsi"/>
            <w:spacing w:val="-1"/>
            <w:sz w:val="20"/>
            <w:szCs w:val="20"/>
            <w:lang w:val="sk-SK"/>
          </w:rPr>
          <w:t xml:space="preserve"> </w:t>
        </w:r>
      </w:ins>
      <w:r w:rsidR="00E36AA8" w:rsidRPr="00A6244C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</w:p>
    <w:p w14:paraId="629EFE88" w14:textId="09013B71" w:rsidR="008A603C" w:rsidRPr="00E36AA8" w:rsidRDefault="00C12EF3" w:rsidP="001D321B">
      <w:pPr>
        <w:pStyle w:val="Zkladntext"/>
        <w:numPr>
          <w:ilvl w:val="0"/>
          <w:numId w:val="16"/>
        </w:numPr>
        <w:tabs>
          <w:tab w:val="left" w:pos="622"/>
        </w:tabs>
        <w:spacing w:befor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zaslaním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písomnej</w:t>
      </w:r>
      <w:r w:rsidRPr="00E36AA8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s</w:t>
      </w:r>
      <w:r w:rsidR="00240EC6"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>ídla P</w:t>
      </w:r>
      <w:r w:rsidR="007F73E4"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</w:t>
      </w:r>
      <w:r w:rsidR="00240EC6"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a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s</w:t>
      </w:r>
      <w:r w:rsidRPr="00E36AA8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uvedením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textu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„GDPR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>-</w:t>
      </w:r>
      <w:r w:rsidR="00D81C00"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súhlasu“</w:t>
      </w:r>
      <w:r w:rsidRPr="00E36AA8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E36AA8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E36AA8">
        <w:rPr>
          <w:rFonts w:asciiTheme="minorHAnsi" w:hAnsiTheme="minorHAnsi" w:cstheme="minorHAnsi"/>
          <w:spacing w:val="-1"/>
          <w:sz w:val="20"/>
          <w:szCs w:val="20"/>
          <w:lang w:val="sk-SK"/>
        </w:rPr>
        <w:t>obálke.</w:t>
      </w:r>
    </w:p>
    <w:p w14:paraId="08979D46" w14:textId="77777777" w:rsidR="008A603C" w:rsidRPr="0079388E" w:rsidRDefault="008A603C" w:rsidP="00AC71E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3B792F31" w14:textId="77777777" w:rsidR="008A603C" w:rsidRPr="0079388E" w:rsidRDefault="00C12EF3" w:rsidP="00AC71E8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Odvolanie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súhlasu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nemá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vplyv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zákonnosť spracúvania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založeného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79388E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súhlase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udelenom</w:t>
      </w:r>
      <w:r w:rsidRPr="0079388E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pred</w:t>
      </w:r>
      <w:r w:rsidRPr="0079388E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jeho</w:t>
      </w:r>
      <w:r w:rsidRPr="0079388E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79388E">
        <w:rPr>
          <w:rFonts w:asciiTheme="minorHAnsi" w:hAnsiTheme="minorHAnsi" w:cstheme="minorHAnsi"/>
          <w:spacing w:val="-1"/>
          <w:sz w:val="20"/>
          <w:szCs w:val="20"/>
          <w:lang w:val="sk-SK"/>
        </w:rPr>
        <w:t>odvolaním.</w:t>
      </w:r>
    </w:p>
    <w:sectPr w:rsidR="008A603C" w:rsidRPr="0079388E" w:rsidSect="00E36AA8">
      <w:footerReference w:type="default" r:id="rId11"/>
      <w:pgSz w:w="11910" w:h="16840"/>
      <w:pgMar w:top="1135" w:right="1280" w:bottom="960" w:left="1220" w:header="708" w:footer="77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79CA200E" w14:textId="3FFE0D00" w:rsidR="00B30606" w:rsidRDefault="00B30606">
      <w:pPr>
        <w:pStyle w:val="Textkomentra"/>
      </w:pPr>
      <w:r>
        <w:rPr>
          <w:rStyle w:val="Odkaznakomentr"/>
        </w:rPr>
        <w:annotationRef/>
      </w:r>
      <w:r>
        <w:t>Zmenená adresa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CA2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A200E" w16cid:durableId="28B7C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49FD" w14:textId="77777777" w:rsidR="00D06BFD" w:rsidRDefault="00D06BFD">
      <w:r>
        <w:separator/>
      </w:r>
    </w:p>
  </w:endnote>
  <w:endnote w:type="continuationSeparator" w:id="0">
    <w:p w14:paraId="388BC5B0" w14:textId="77777777" w:rsidR="00D06BFD" w:rsidRDefault="00D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5A1F" w14:textId="77777777" w:rsidR="008A603C" w:rsidRDefault="00000000">
    <w:pPr>
      <w:spacing w:line="14" w:lineRule="auto"/>
      <w:rPr>
        <w:sz w:val="20"/>
        <w:szCs w:val="20"/>
      </w:rPr>
    </w:pPr>
    <w:r>
      <w:pict w14:anchorId="73ECB9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92.35pt;width:455.65pt;height:15pt;z-index:-251658752;mso-position-horizontal-relative:page;mso-position-vertical-relative:page" filled="f" stroked="f">
          <v:textbox style="mso-next-textbox:#_x0000_s1025" inset="0,0,0,0">
            <w:txbxContent>
              <w:p w14:paraId="3B081F1F" w14:textId="77777777" w:rsidR="008A603C" w:rsidRDefault="008A603C">
                <w:pPr>
                  <w:spacing w:before="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DF2D" w14:textId="77777777" w:rsidR="00D06BFD" w:rsidRDefault="00D06BFD">
      <w:r>
        <w:separator/>
      </w:r>
    </w:p>
  </w:footnote>
  <w:footnote w:type="continuationSeparator" w:id="0">
    <w:p w14:paraId="7F09CB45" w14:textId="77777777" w:rsidR="00D06BFD" w:rsidRDefault="00D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D0"/>
    <w:multiLevelType w:val="hybridMultilevel"/>
    <w:tmpl w:val="96E2D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CE8"/>
    <w:multiLevelType w:val="hybridMultilevel"/>
    <w:tmpl w:val="6C963C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152A7"/>
    <w:multiLevelType w:val="hybridMultilevel"/>
    <w:tmpl w:val="22CA0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7217"/>
    <w:multiLevelType w:val="hybridMultilevel"/>
    <w:tmpl w:val="7D8E3C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D0B3F"/>
    <w:multiLevelType w:val="hybridMultilevel"/>
    <w:tmpl w:val="47EEC8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A4083"/>
    <w:multiLevelType w:val="hybridMultilevel"/>
    <w:tmpl w:val="69C29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5EE3"/>
    <w:multiLevelType w:val="hybridMultilevel"/>
    <w:tmpl w:val="EB14F8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731FF"/>
    <w:multiLevelType w:val="hybridMultilevel"/>
    <w:tmpl w:val="8B7C9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420"/>
    <w:multiLevelType w:val="hybridMultilevel"/>
    <w:tmpl w:val="97BCB0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D1D95"/>
    <w:multiLevelType w:val="hybridMultilevel"/>
    <w:tmpl w:val="1F24225A"/>
    <w:lvl w:ilvl="0" w:tplc="254C1656">
      <w:start w:val="1"/>
      <w:numFmt w:val="bullet"/>
      <w:lvlText w:val=""/>
      <w:lvlJc w:val="left"/>
      <w:pPr>
        <w:ind w:left="621" w:hanging="358"/>
      </w:pPr>
      <w:rPr>
        <w:rFonts w:ascii="Symbol" w:eastAsia="Symbol" w:hAnsi="Symbol" w:hint="default"/>
        <w:sz w:val="22"/>
        <w:szCs w:val="22"/>
      </w:rPr>
    </w:lvl>
    <w:lvl w:ilvl="1" w:tplc="5ADAC816">
      <w:start w:val="1"/>
      <w:numFmt w:val="bullet"/>
      <w:lvlText w:val="•"/>
      <w:lvlJc w:val="left"/>
      <w:pPr>
        <w:ind w:left="1499" w:hanging="358"/>
      </w:pPr>
      <w:rPr>
        <w:rFonts w:hint="default"/>
      </w:rPr>
    </w:lvl>
    <w:lvl w:ilvl="2" w:tplc="7E76E78A">
      <w:start w:val="1"/>
      <w:numFmt w:val="bullet"/>
      <w:lvlText w:val="•"/>
      <w:lvlJc w:val="left"/>
      <w:pPr>
        <w:ind w:left="2378" w:hanging="358"/>
      </w:pPr>
      <w:rPr>
        <w:rFonts w:hint="default"/>
      </w:rPr>
    </w:lvl>
    <w:lvl w:ilvl="3" w:tplc="1A2C72BE">
      <w:start w:val="1"/>
      <w:numFmt w:val="bullet"/>
      <w:lvlText w:val="•"/>
      <w:lvlJc w:val="left"/>
      <w:pPr>
        <w:ind w:left="3256" w:hanging="358"/>
      </w:pPr>
      <w:rPr>
        <w:rFonts w:hint="default"/>
      </w:rPr>
    </w:lvl>
    <w:lvl w:ilvl="4" w:tplc="7736E060">
      <w:start w:val="1"/>
      <w:numFmt w:val="bullet"/>
      <w:lvlText w:val="•"/>
      <w:lvlJc w:val="left"/>
      <w:pPr>
        <w:ind w:left="4135" w:hanging="358"/>
      </w:pPr>
      <w:rPr>
        <w:rFonts w:hint="default"/>
      </w:rPr>
    </w:lvl>
    <w:lvl w:ilvl="5" w:tplc="4DB21856">
      <w:start w:val="1"/>
      <w:numFmt w:val="bullet"/>
      <w:lvlText w:val="•"/>
      <w:lvlJc w:val="left"/>
      <w:pPr>
        <w:ind w:left="5013" w:hanging="358"/>
      </w:pPr>
      <w:rPr>
        <w:rFonts w:hint="default"/>
      </w:rPr>
    </w:lvl>
    <w:lvl w:ilvl="6" w:tplc="18D88EC0">
      <w:start w:val="1"/>
      <w:numFmt w:val="bullet"/>
      <w:lvlText w:val="•"/>
      <w:lvlJc w:val="left"/>
      <w:pPr>
        <w:ind w:left="5892" w:hanging="358"/>
      </w:pPr>
      <w:rPr>
        <w:rFonts w:hint="default"/>
      </w:rPr>
    </w:lvl>
    <w:lvl w:ilvl="7" w:tplc="D9F4021E">
      <w:start w:val="1"/>
      <w:numFmt w:val="bullet"/>
      <w:lvlText w:val="•"/>
      <w:lvlJc w:val="left"/>
      <w:pPr>
        <w:ind w:left="6770" w:hanging="358"/>
      </w:pPr>
      <w:rPr>
        <w:rFonts w:hint="default"/>
      </w:rPr>
    </w:lvl>
    <w:lvl w:ilvl="8" w:tplc="B9B87038">
      <w:start w:val="1"/>
      <w:numFmt w:val="bullet"/>
      <w:lvlText w:val="•"/>
      <w:lvlJc w:val="left"/>
      <w:pPr>
        <w:ind w:left="7649" w:hanging="358"/>
      </w:pPr>
      <w:rPr>
        <w:rFonts w:hint="default"/>
      </w:rPr>
    </w:lvl>
  </w:abstractNum>
  <w:abstractNum w:abstractNumId="10" w15:restartNumberingAfterBreak="0">
    <w:nsid w:val="40DF64E5"/>
    <w:multiLevelType w:val="hybridMultilevel"/>
    <w:tmpl w:val="F54C0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29F0"/>
    <w:multiLevelType w:val="hybridMultilevel"/>
    <w:tmpl w:val="38241FB4"/>
    <w:lvl w:ilvl="0" w:tplc="C5109142">
      <w:start w:val="1"/>
      <w:numFmt w:val="bullet"/>
      <w:lvlText w:val=""/>
      <w:lvlJc w:val="left"/>
      <w:pPr>
        <w:ind w:left="503" w:hanging="358"/>
      </w:pPr>
      <w:rPr>
        <w:rFonts w:ascii="Symbol" w:eastAsia="Symbol" w:hAnsi="Symbol" w:hint="default"/>
        <w:sz w:val="22"/>
        <w:szCs w:val="22"/>
      </w:rPr>
    </w:lvl>
    <w:lvl w:ilvl="1" w:tplc="0EE47BCE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EC88ADEA">
      <w:start w:val="1"/>
      <w:numFmt w:val="bullet"/>
      <w:lvlText w:val="•"/>
      <w:lvlJc w:val="left"/>
      <w:pPr>
        <w:ind w:left="2237" w:hanging="358"/>
      </w:pPr>
      <w:rPr>
        <w:rFonts w:hint="default"/>
      </w:rPr>
    </w:lvl>
    <w:lvl w:ilvl="3" w:tplc="8DFED964">
      <w:start w:val="1"/>
      <w:numFmt w:val="bullet"/>
      <w:lvlText w:val="•"/>
      <w:lvlJc w:val="left"/>
      <w:pPr>
        <w:ind w:left="3104" w:hanging="358"/>
      </w:pPr>
      <w:rPr>
        <w:rFonts w:hint="default"/>
      </w:rPr>
    </w:lvl>
    <w:lvl w:ilvl="4" w:tplc="648A830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E78CA04C">
      <w:start w:val="1"/>
      <w:numFmt w:val="bullet"/>
      <w:lvlText w:val="•"/>
      <w:lvlJc w:val="left"/>
      <w:pPr>
        <w:ind w:left="4839" w:hanging="358"/>
      </w:pPr>
      <w:rPr>
        <w:rFonts w:hint="default"/>
      </w:rPr>
    </w:lvl>
    <w:lvl w:ilvl="6" w:tplc="01A67BDC">
      <w:start w:val="1"/>
      <w:numFmt w:val="bullet"/>
      <w:lvlText w:val="•"/>
      <w:lvlJc w:val="left"/>
      <w:pPr>
        <w:ind w:left="5706" w:hanging="358"/>
      </w:pPr>
      <w:rPr>
        <w:rFonts w:hint="default"/>
      </w:rPr>
    </w:lvl>
    <w:lvl w:ilvl="7" w:tplc="13529F9E">
      <w:start w:val="1"/>
      <w:numFmt w:val="bullet"/>
      <w:lvlText w:val="•"/>
      <w:lvlJc w:val="left"/>
      <w:pPr>
        <w:ind w:left="6573" w:hanging="358"/>
      </w:pPr>
      <w:rPr>
        <w:rFonts w:hint="default"/>
      </w:rPr>
    </w:lvl>
    <w:lvl w:ilvl="8" w:tplc="DD466A20">
      <w:start w:val="1"/>
      <w:numFmt w:val="bullet"/>
      <w:lvlText w:val="•"/>
      <w:lvlJc w:val="left"/>
      <w:pPr>
        <w:ind w:left="7440" w:hanging="358"/>
      </w:pPr>
      <w:rPr>
        <w:rFonts w:hint="default"/>
      </w:rPr>
    </w:lvl>
  </w:abstractNum>
  <w:abstractNum w:abstractNumId="12" w15:restartNumberingAfterBreak="0">
    <w:nsid w:val="53982C35"/>
    <w:multiLevelType w:val="hybridMultilevel"/>
    <w:tmpl w:val="2B4A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25D6"/>
    <w:multiLevelType w:val="hybridMultilevel"/>
    <w:tmpl w:val="3C74BE0E"/>
    <w:lvl w:ilvl="0" w:tplc="CF48727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774712"/>
    <w:multiLevelType w:val="hybridMultilevel"/>
    <w:tmpl w:val="A6E4F7B4"/>
    <w:lvl w:ilvl="0" w:tplc="7C94ADA2">
      <w:start w:val="1"/>
      <w:numFmt w:val="bullet"/>
      <w:lvlText w:val=""/>
      <w:lvlJc w:val="left"/>
      <w:pPr>
        <w:ind w:left="543" w:hanging="358"/>
      </w:pPr>
      <w:rPr>
        <w:rFonts w:ascii="Symbol" w:eastAsia="Symbol" w:hAnsi="Symbol" w:hint="default"/>
        <w:sz w:val="22"/>
        <w:szCs w:val="22"/>
      </w:rPr>
    </w:lvl>
    <w:lvl w:ilvl="1" w:tplc="A95C9F68">
      <w:start w:val="1"/>
      <w:numFmt w:val="bullet"/>
      <w:lvlText w:val=""/>
      <w:lvlJc w:val="left"/>
      <w:pPr>
        <w:ind w:left="621" w:hanging="358"/>
      </w:pPr>
      <w:rPr>
        <w:rFonts w:ascii="Symbol" w:eastAsia="Symbol" w:hAnsi="Symbol" w:hint="default"/>
        <w:sz w:val="22"/>
        <w:szCs w:val="22"/>
      </w:rPr>
    </w:lvl>
    <w:lvl w:ilvl="2" w:tplc="D6C62010">
      <w:start w:val="1"/>
      <w:numFmt w:val="bullet"/>
      <w:lvlText w:val="•"/>
      <w:lvlJc w:val="left"/>
      <w:pPr>
        <w:ind w:left="1586" w:hanging="358"/>
      </w:pPr>
      <w:rPr>
        <w:rFonts w:hint="default"/>
      </w:rPr>
    </w:lvl>
    <w:lvl w:ilvl="3" w:tplc="4F002834">
      <w:start w:val="1"/>
      <w:numFmt w:val="bullet"/>
      <w:lvlText w:val="•"/>
      <w:lvlJc w:val="left"/>
      <w:pPr>
        <w:ind w:left="2551" w:hanging="358"/>
      </w:pPr>
      <w:rPr>
        <w:rFonts w:hint="default"/>
      </w:rPr>
    </w:lvl>
    <w:lvl w:ilvl="4" w:tplc="A2D2FEBA">
      <w:start w:val="1"/>
      <w:numFmt w:val="bullet"/>
      <w:lvlText w:val="•"/>
      <w:lvlJc w:val="left"/>
      <w:pPr>
        <w:ind w:left="3516" w:hanging="358"/>
      </w:pPr>
      <w:rPr>
        <w:rFonts w:hint="default"/>
      </w:rPr>
    </w:lvl>
    <w:lvl w:ilvl="5" w:tplc="C03066E0">
      <w:start w:val="1"/>
      <w:numFmt w:val="bullet"/>
      <w:lvlText w:val="•"/>
      <w:lvlJc w:val="left"/>
      <w:pPr>
        <w:ind w:left="4481" w:hanging="358"/>
      </w:pPr>
      <w:rPr>
        <w:rFonts w:hint="default"/>
      </w:rPr>
    </w:lvl>
    <w:lvl w:ilvl="6" w:tplc="1184474C">
      <w:start w:val="1"/>
      <w:numFmt w:val="bullet"/>
      <w:lvlText w:val="•"/>
      <w:lvlJc w:val="left"/>
      <w:pPr>
        <w:ind w:left="5446" w:hanging="358"/>
      </w:pPr>
      <w:rPr>
        <w:rFonts w:hint="default"/>
      </w:rPr>
    </w:lvl>
    <w:lvl w:ilvl="7" w:tplc="B7720240">
      <w:start w:val="1"/>
      <w:numFmt w:val="bullet"/>
      <w:lvlText w:val="•"/>
      <w:lvlJc w:val="left"/>
      <w:pPr>
        <w:ind w:left="6411" w:hanging="358"/>
      </w:pPr>
      <w:rPr>
        <w:rFonts w:hint="default"/>
      </w:rPr>
    </w:lvl>
    <w:lvl w:ilvl="8" w:tplc="8F4E10F6">
      <w:start w:val="1"/>
      <w:numFmt w:val="bullet"/>
      <w:lvlText w:val="•"/>
      <w:lvlJc w:val="left"/>
      <w:pPr>
        <w:ind w:left="7376" w:hanging="358"/>
      </w:pPr>
      <w:rPr>
        <w:rFonts w:hint="default"/>
      </w:rPr>
    </w:lvl>
  </w:abstractNum>
  <w:abstractNum w:abstractNumId="15" w15:restartNumberingAfterBreak="0">
    <w:nsid w:val="787749B8"/>
    <w:multiLevelType w:val="hybridMultilevel"/>
    <w:tmpl w:val="C7E2DE68"/>
    <w:lvl w:ilvl="0" w:tplc="CA6AF49E">
      <w:start w:val="1"/>
      <w:numFmt w:val="bullet"/>
      <w:lvlText w:val=""/>
      <w:lvlJc w:val="left"/>
      <w:pPr>
        <w:ind w:left="543" w:hanging="358"/>
      </w:pPr>
      <w:rPr>
        <w:rFonts w:ascii="Symbol" w:eastAsia="Symbol" w:hAnsi="Symbol" w:hint="default"/>
        <w:sz w:val="22"/>
        <w:szCs w:val="22"/>
      </w:rPr>
    </w:lvl>
    <w:lvl w:ilvl="1" w:tplc="0548DDDE">
      <w:start w:val="1"/>
      <w:numFmt w:val="bullet"/>
      <w:lvlText w:val="•"/>
      <w:lvlJc w:val="left"/>
      <w:pPr>
        <w:ind w:left="1419" w:hanging="358"/>
      </w:pPr>
      <w:rPr>
        <w:rFonts w:hint="default"/>
      </w:rPr>
    </w:lvl>
    <w:lvl w:ilvl="2" w:tplc="4498FACE">
      <w:start w:val="1"/>
      <w:numFmt w:val="bullet"/>
      <w:lvlText w:val="•"/>
      <w:lvlJc w:val="left"/>
      <w:pPr>
        <w:ind w:left="2296" w:hanging="358"/>
      </w:pPr>
      <w:rPr>
        <w:rFonts w:hint="default"/>
      </w:rPr>
    </w:lvl>
    <w:lvl w:ilvl="3" w:tplc="5EA07964">
      <w:start w:val="1"/>
      <w:numFmt w:val="bullet"/>
      <w:lvlText w:val="•"/>
      <w:lvlJc w:val="left"/>
      <w:pPr>
        <w:ind w:left="3172" w:hanging="358"/>
      </w:pPr>
      <w:rPr>
        <w:rFonts w:hint="default"/>
      </w:rPr>
    </w:lvl>
    <w:lvl w:ilvl="4" w:tplc="968C1AFE">
      <w:start w:val="1"/>
      <w:numFmt w:val="bullet"/>
      <w:lvlText w:val="•"/>
      <w:lvlJc w:val="left"/>
      <w:pPr>
        <w:ind w:left="4048" w:hanging="358"/>
      </w:pPr>
      <w:rPr>
        <w:rFonts w:hint="default"/>
      </w:rPr>
    </w:lvl>
    <w:lvl w:ilvl="5" w:tplc="0344ACF8">
      <w:start w:val="1"/>
      <w:numFmt w:val="bullet"/>
      <w:lvlText w:val="•"/>
      <w:lvlJc w:val="left"/>
      <w:pPr>
        <w:ind w:left="4925" w:hanging="358"/>
      </w:pPr>
      <w:rPr>
        <w:rFonts w:hint="default"/>
      </w:rPr>
    </w:lvl>
    <w:lvl w:ilvl="6" w:tplc="52027D12">
      <w:start w:val="1"/>
      <w:numFmt w:val="bullet"/>
      <w:lvlText w:val="•"/>
      <w:lvlJc w:val="left"/>
      <w:pPr>
        <w:ind w:left="5801" w:hanging="358"/>
      </w:pPr>
      <w:rPr>
        <w:rFonts w:hint="default"/>
      </w:rPr>
    </w:lvl>
    <w:lvl w:ilvl="7" w:tplc="866C3BF2">
      <w:start w:val="1"/>
      <w:numFmt w:val="bullet"/>
      <w:lvlText w:val="•"/>
      <w:lvlJc w:val="left"/>
      <w:pPr>
        <w:ind w:left="6677" w:hanging="358"/>
      </w:pPr>
      <w:rPr>
        <w:rFonts w:hint="default"/>
      </w:rPr>
    </w:lvl>
    <w:lvl w:ilvl="8" w:tplc="3F50554A">
      <w:start w:val="1"/>
      <w:numFmt w:val="bullet"/>
      <w:lvlText w:val="•"/>
      <w:lvlJc w:val="left"/>
      <w:pPr>
        <w:ind w:left="7553" w:hanging="358"/>
      </w:pPr>
      <w:rPr>
        <w:rFonts w:hint="default"/>
      </w:rPr>
    </w:lvl>
  </w:abstractNum>
  <w:num w:numId="1" w16cid:durableId="1347707167">
    <w:abstractNumId w:val="9"/>
  </w:num>
  <w:num w:numId="2" w16cid:durableId="1452825263">
    <w:abstractNumId w:val="11"/>
  </w:num>
  <w:num w:numId="3" w16cid:durableId="1216506503">
    <w:abstractNumId w:val="14"/>
  </w:num>
  <w:num w:numId="4" w16cid:durableId="1600480388">
    <w:abstractNumId w:val="15"/>
  </w:num>
  <w:num w:numId="5" w16cid:durableId="94909450">
    <w:abstractNumId w:val="13"/>
  </w:num>
  <w:num w:numId="6" w16cid:durableId="1213421075">
    <w:abstractNumId w:val="0"/>
  </w:num>
  <w:num w:numId="7" w16cid:durableId="1398892068">
    <w:abstractNumId w:val="4"/>
  </w:num>
  <w:num w:numId="8" w16cid:durableId="1826896432">
    <w:abstractNumId w:val="10"/>
  </w:num>
  <w:num w:numId="9" w16cid:durableId="1815297449">
    <w:abstractNumId w:val="8"/>
  </w:num>
  <w:num w:numId="10" w16cid:durableId="29645416">
    <w:abstractNumId w:val="7"/>
  </w:num>
  <w:num w:numId="11" w16cid:durableId="141654862">
    <w:abstractNumId w:val="2"/>
  </w:num>
  <w:num w:numId="12" w16cid:durableId="1585336775">
    <w:abstractNumId w:val="1"/>
  </w:num>
  <w:num w:numId="13" w16cid:durableId="1228567859">
    <w:abstractNumId w:val="12"/>
  </w:num>
  <w:num w:numId="14" w16cid:durableId="2084643416">
    <w:abstractNumId w:val="3"/>
  </w:num>
  <w:num w:numId="15" w16cid:durableId="359018578">
    <w:abstractNumId w:val="5"/>
  </w:num>
  <w:num w:numId="16" w16cid:durableId="1650356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3C"/>
    <w:rsid w:val="000C4C64"/>
    <w:rsid w:val="000F6D81"/>
    <w:rsid w:val="002311AF"/>
    <w:rsid w:val="00240EC6"/>
    <w:rsid w:val="00285DE9"/>
    <w:rsid w:val="002B754F"/>
    <w:rsid w:val="0031261A"/>
    <w:rsid w:val="0038457A"/>
    <w:rsid w:val="00387F8F"/>
    <w:rsid w:val="00394D0E"/>
    <w:rsid w:val="003B5B3A"/>
    <w:rsid w:val="00506569"/>
    <w:rsid w:val="00563D05"/>
    <w:rsid w:val="00570307"/>
    <w:rsid w:val="005771C9"/>
    <w:rsid w:val="0059153F"/>
    <w:rsid w:val="00683383"/>
    <w:rsid w:val="0079388E"/>
    <w:rsid w:val="007C0FD4"/>
    <w:rsid w:val="007F73E4"/>
    <w:rsid w:val="008A603C"/>
    <w:rsid w:val="008A7BC4"/>
    <w:rsid w:val="008B201C"/>
    <w:rsid w:val="00A6244C"/>
    <w:rsid w:val="00AB49B8"/>
    <w:rsid w:val="00AC71E8"/>
    <w:rsid w:val="00B30606"/>
    <w:rsid w:val="00B502DF"/>
    <w:rsid w:val="00B52219"/>
    <w:rsid w:val="00B570A9"/>
    <w:rsid w:val="00B663FD"/>
    <w:rsid w:val="00C12EF3"/>
    <w:rsid w:val="00C36CE0"/>
    <w:rsid w:val="00C55EED"/>
    <w:rsid w:val="00CE0BC9"/>
    <w:rsid w:val="00D06BFD"/>
    <w:rsid w:val="00D32560"/>
    <w:rsid w:val="00D81C00"/>
    <w:rsid w:val="00E36AA8"/>
    <w:rsid w:val="00EE7AE6"/>
    <w:rsid w:val="00F43C66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8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21"/>
      <w:ind w:left="543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54F"/>
  </w:style>
  <w:style w:type="paragraph" w:styleId="Pta">
    <w:name w:val="footer"/>
    <w:basedOn w:val="Normlny"/>
    <w:link w:val="PtaChar"/>
    <w:uiPriority w:val="99"/>
    <w:unhideWhenUsed/>
    <w:rsid w:val="002B7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54F"/>
  </w:style>
  <w:style w:type="character" w:styleId="Odkaznakomentr">
    <w:name w:val="annotation reference"/>
    <w:basedOn w:val="Predvolenpsmoodseku"/>
    <w:uiPriority w:val="99"/>
    <w:semiHidden/>
    <w:unhideWhenUsed/>
    <w:rsid w:val="00B663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63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63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3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3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3F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36AA8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A6244C"/>
  </w:style>
  <w:style w:type="character" w:styleId="Nevyrieenzmienka">
    <w:name w:val="Unresolved Mention"/>
    <w:basedOn w:val="Predvolenpsmoodseku"/>
    <w:uiPriority w:val="99"/>
    <w:semiHidden/>
    <w:unhideWhenUsed/>
    <w:rsid w:val="00A6244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3060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C829-205F-437E-BCDB-B63572F5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2023-09-01T15:14:00Z</dcterms:created>
  <dcterms:modified xsi:type="dcterms:W3CDTF">2023-09-22T06:31:00Z</dcterms:modified>
</cp:coreProperties>
</file>