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26361" w14:textId="236B2A9C" w:rsidR="00C26151" w:rsidRPr="009E1570" w:rsidRDefault="00C26151" w:rsidP="007D1064">
      <w:pPr>
        <w:jc w:val="center"/>
        <w:rPr>
          <w:rFonts w:eastAsia="Times New Roman" w:cstheme="minorHAnsi"/>
          <w:sz w:val="20"/>
          <w:szCs w:val="20"/>
          <w:lang w:val="sk-SK"/>
        </w:rPr>
      </w:pPr>
      <w:r w:rsidRPr="009E1570">
        <w:rPr>
          <w:rFonts w:eastAsia="Times New Roman" w:cstheme="minorHAnsi"/>
          <w:sz w:val="20"/>
          <w:szCs w:val="20"/>
          <w:lang w:val="sk-SK"/>
        </w:rPr>
        <w:t xml:space="preserve">Kontakt: </w:t>
      </w:r>
      <w:r w:rsidR="005170D0" w:rsidRPr="003255A1">
        <w:rPr>
          <w:rFonts w:eastAsia="Times New Roman" w:cstheme="minorHAnsi"/>
          <w:sz w:val="20"/>
          <w:szCs w:val="20"/>
          <w:lang w:eastAsia="sk-SK"/>
        </w:rPr>
        <w:t xml:space="preserve">CONTINENTAL FILM, s.r.o., Ševčenková 19, 851 01  Bratislava, IČO: 35730897, založenou v súlade </w:t>
      </w:r>
      <w:r w:rsidR="005170D0" w:rsidRPr="003255A1">
        <w:rPr>
          <w:rFonts w:eastAsia="Times New Roman" w:cstheme="minorHAnsi"/>
          <w:sz w:val="20"/>
          <w:szCs w:val="20"/>
          <w:lang w:eastAsia="sk-SK"/>
        </w:rPr>
        <w:br/>
        <w:t>s právnymi predpismi Slovenskej republiky, vedenou v Obchodnom registri Mestského súdu Bratislava III, Oddiel Sro, vložka č.  15838/B</w:t>
      </w:r>
      <w:r w:rsidR="005170D0" w:rsidRPr="008D1BEA">
        <w:rPr>
          <w:rFonts w:cstheme="minorHAnsi"/>
          <w:sz w:val="20"/>
          <w:szCs w:val="20"/>
        </w:rPr>
        <w:t xml:space="preserve"> </w:t>
      </w:r>
      <w:r w:rsidRPr="009E1570">
        <w:rPr>
          <w:rFonts w:eastAsia="Times New Roman" w:cstheme="minorHAnsi"/>
          <w:sz w:val="20"/>
          <w:szCs w:val="20"/>
          <w:lang w:val="sk-SK"/>
        </w:rPr>
        <w:t>(ďalej len „</w:t>
      </w:r>
      <w:r w:rsidR="00813DEB">
        <w:rPr>
          <w:rFonts w:eastAsia="Times New Roman" w:cstheme="minorHAnsi"/>
          <w:sz w:val="20"/>
          <w:szCs w:val="20"/>
          <w:lang w:val="sk-SK"/>
        </w:rPr>
        <w:t>P</w:t>
      </w:r>
      <w:r w:rsidRPr="009E1570">
        <w:rPr>
          <w:rFonts w:eastAsia="Times New Roman" w:cstheme="minorHAnsi"/>
          <w:sz w:val="20"/>
          <w:szCs w:val="20"/>
          <w:lang w:val="sk-SK"/>
        </w:rPr>
        <w:t>revádzkovate</w:t>
      </w:r>
      <w:r w:rsidR="00D936F5" w:rsidRPr="009E1570">
        <w:rPr>
          <w:rFonts w:eastAsia="Times New Roman" w:cstheme="minorHAnsi"/>
          <w:sz w:val="20"/>
          <w:szCs w:val="20"/>
          <w:lang w:val="sk-SK"/>
        </w:rPr>
        <w:t>ľ</w:t>
      </w:r>
      <w:r w:rsidR="00966DB6">
        <w:rPr>
          <w:rFonts w:eastAsia="Times New Roman" w:cstheme="minorHAnsi"/>
          <w:sz w:val="20"/>
          <w:szCs w:val="20"/>
          <w:lang w:val="sk-SK"/>
        </w:rPr>
        <w:t>“)</w:t>
      </w:r>
    </w:p>
    <w:p w14:paraId="618C0E1C" w14:textId="77777777" w:rsidR="00222368" w:rsidRDefault="00222368" w:rsidP="007D1064">
      <w:pPr>
        <w:jc w:val="center"/>
        <w:rPr>
          <w:rFonts w:eastAsia="Times New Roman" w:cstheme="minorHAnsi"/>
          <w:sz w:val="20"/>
          <w:szCs w:val="20"/>
          <w:lang w:val="sk-SK"/>
        </w:rPr>
      </w:pPr>
    </w:p>
    <w:p w14:paraId="28BB2914" w14:textId="77777777" w:rsidR="007D1064" w:rsidRPr="009E1570" w:rsidRDefault="007D1064" w:rsidP="007D1064">
      <w:pPr>
        <w:jc w:val="center"/>
        <w:rPr>
          <w:rFonts w:eastAsia="Times New Roman" w:cstheme="minorHAnsi"/>
          <w:sz w:val="20"/>
          <w:szCs w:val="20"/>
          <w:lang w:val="sk-SK"/>
        </w:rPr>
      </w:pPr>
    </w:p>
    <w:p w14:paraId="29F0A073" w14:textId="77777777" w:rsidR="007D1064" w:rsidRDefault="00B87F92" w:rsidP="007D1064">
      <w:pPr>
        <w:jc w:val="center"/>
        <w:rPr>
          <w:rFonts w:cstheme="minorHAnsi"/>
          <w:b/>
          <w:sz w:val="20"/>
          <w:szCs w:val="20"/>
          <w:u w:val="single"/>
          <w:lang w:val="sk-SK"/>
        </w:rPr>
      </w:pPr>
      <w:r w:rsidRPr="009E1570">
        <w:rPr>
          <w:rFonts w:cstheme="minorHAnsi"/>
          <w:b/>
          <w:sz w:val="20"/>
          <w:szCs w:val="20"/>
          <w:u w:val="single"/>
          <w:lang w:val="sk-SK"/>
        </w:rPr>
        <w:t>Akým spôsobom môže dotknutá osoba uplatniť svoje právo</w:t>
      </w:r>
    </w:p>
    <w:p w14:paraId="55063DCF" w14:textId="0032738A" w:rsidR="00222368" w:rsidRPr="009E1570" w:rsidRDefault="00B87F92" w:rsidP="007D1064">
      <w:pPr>
        <w:jc w:val="center"/>
        <w:rPr>
          <w:rFonts w:cstheme="minorHAnsi"/>
          <w:b/>
          <w:sz w:val="20"/>
          <w:szCs w:val="20"/>
          <w:u w:val="single"/>
          <w:lang w:val="sk-SK"/>
        </w:rPr>
      </w:pPr>
      <w:r w:rsidRPr="009E1570">
        <w:rPr>
          <w:rFonts w:cstheme="minorHAnsi"/>
          <w:b/>
          <w:sz w:val="20"/>
          <w:szCs w:val="20"/>
          <w:u w:val="single"/>
          <w:lang w:val="sk-SK"/>
        </w:rPr>
        <w:t xml:space="preserve">a aký je postup </w:t>
      </w:r>
      <w:r w:rsidR="00813DEB">
        <w:rPr>
          <w:rFonts w:cstheme="minorHAnsi"/>
          <w:b/>
          <w:sz w:val="20"/>
          <w:szCs w:val="20"/>
          <w:u w:val="single"/>
          <w:lang w:val="sk-SK"/>
        </w:rPr>
        <w:t>P</w:t>
      </w:r>
      <w:r w:rsidR="006B5434" w:rsidRPr="009E1570">
        <w:rPr>
          <w:rFonts w:cstheme="minorHAnsi"/>
          <w:b/>
          <w:sz w:val="20"/>
          <w:szCs w:val="20"/>
          <w:u w:val="single"/>
          <w:lang w:val="sk-SK"/>
        </w:rPr>
        <w:t>revádzkovateľa</w:t>
      </w:r>
      <w:r w:rsidRPr="009E1570">
        <w:rPr>
          <w:rFonts w:cstheme="minorHAnsi"/>
          <w:b/>
          <w:sz w:val="20"/>
          <w:szCs w:val="20"/>
          <w:u w:val="single"/>
          <w:lang w:val="sk-SK"/>
        </w:rPr>
        <w:t xml:space="preserve"> pri napĺňaní práv dotknutej osoby</w:t>
      </w:r>
    </w:p>
    <w:p w14:paraId="7C44F137" w14:textId="77777777" w:rsidR="00C26151" w:rsidRPr="009E1570" w:rsidRDefault="00C26151" w:rsidP="00CC602B">
      <w:pPr>
        <w:pStyle w:val="Zkladntext"/>
        <w:spacing w:before="0"/>
        <w:ind w:left="0"/>
        <w:jc w:val="both"/>
        <w:rPr>
          <w:rFonts w:asciiTheme="minorHAnsi" w:hAnsiTheme="minorHAnsi" w:cstheme="minorHAnsi"/>
          <w:spacing w:val="-1"/>
          <w:sz w:val="20"/>
          <w:szCs w:val="20"/>
          <w:lang w:val="sk-SK"/>
        </w:rPr>
      </w:pPr>
    </w:p>
    <w:p w14:paraId="3F7F2241" w14:textId="77777777" w:rsidR="00966DB6" w:rsidRDefault="00966DB6" w:rsidP="00CC602B">
      <w:pPr>
        <w:pStyle w:val="Zkladntext"/>
        <w:spacing w:before="0"/>
        <w:ind w:left="0"/>
        <w:jc w:val="both"/>
        <w:rPr>
          <w:rFonts w:asciiTheme="minorHAnsi" w:hAnsiTheme="minorHAnsi" w:cstheme="minorHAnsi"/>
          <w:spacing w:val="-1"/>
          <w:sz w:val="20"/>
          <w:szCs w:val="20"/>
          <w:lang w:val="sk-SK"/>
        </w:rPr>
      </w:pPr>
    </w:p>
    <w:p w14:paraId="6B7E0EC8" w14:textId="0E1983CD" w:rsidR="00222368" w:rsidRPr="009E1570" w:rsidRDefault="00B87F92" w:rsidP="00CC602B">
      <w:pPr>
        <w:pStyle w:val="Zkladntext"/>
        <w:spacing w:before="0"/>
        <w:ind w:left="0"/>
        <w:jc w:val="both"/>
        <w:rPr>
          <w:rFonts w:asciiTheme="minorHAnsi" w:hAnsiTheme="minorHAnsi" w:cstheme="minorHAnsi"/>
          <w:sz w:val="20"/>
          <w:szCs w:val="20"/>
          <w:lang w:val="sk-SK"/>
        </w:rPr>
      </w:pPr>
      <w:r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>Dotknutá</w:t>
      </w:r>
      <w:r w:rsidRPr="009E1570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>osoba</w:t>
      </w:r>
      <w:r w:rsidRPr="009E1570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>môže</w:t>
      </w:r>
      <w:r w:rsidRPr="009E1570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="00F84E66" w:rsidRPr="009E1570">
        <w:rPr>
          <w:rFonts w:asciiTheme="minorHAnsi" w:hAnsiTheme="minorHAnsi" w:cstheme="minorHAnsi"/>
          <w:sz w:val="20"/>
          <w:szCs w:val="20"/>
          <w:lang w:val="sk-SK"/>
        </w:rPr>
        <w:t>uplatniť</w:t>
      </w:r>
      <w:r w:rsidRPr="009E1570">
        <w:rPr>
          <w:rFonts w:asciiTheme="minorHAnsi" w:hAnsiTheme="minorHAnsi" w:cstheme="minorHAnsi"/>
          <w:spacing w:val="1"/>
          <w:sz w:val="20"/>
          <w:szCs w:val="20"/>
          <w:lang w:val="sk-SK"/>
        </w:rPr>
        <w:t xml:space="preserve"> </w:t>
      </w:r>
      <w:r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>svoje</w:t>
      </w:r>
      <w:r w:rsidRPr="009E1570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>práva</w:t>
      </w:r>
      <w:r w:rsidRPr="009E1570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9E1570">
        <w:rPr>
          <w:rFonts w:asciiTheme="minorHAnsi" w:hAnsiTheme="minorHAnsi" w:cstheme="minorHAnsi"/>
          <w:spacing w:val="-2"/>
          <w:sz w:val="20"/>
          <w:szCs w:val="20"/>
          <w:lang w:val="sk-SK"/>
        </w:rPr>
        <w:t>podaním</w:t>
      </w:r>
      <w:r w:rsidRPr="009E1570">
        <w:rPr>
          <w:rFonts w:asciiTheme="minorHAnsi" w:hAnsiTheme="minorHAnsi" w:cstheme="minorHAnsi"/>
          <w:spacing w:val="1"/>
          <w:sz w:val="20"/>
          <w:szCs w:val="20"/>
          <w:lang w:val="sk-SK"/>
        </w:rPr>
        <w:t xml:space="preserve"> </w:t>
      </w:r>
      <w:r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>žiadosti,</w:t>
      </w:r>
      <w:r w:rsidRPr="009E1570">
        <w:rPr>
          <w:rFonts w:asciiTheme="minorHAnsi" w:hAnsiTheme="minorHAnsi" w:cstheme="minorHAnsi"/>
          <w:spacing w:val="1"/>
          <w:sz w:val="20"/>
          <w:szCs w:val="20"/>
          <w:lang w:val="sk-SK"/>
        </w:rPr>
        <w:t xml:space="preserve"> </w:t>
      </w:r>
      <w:r w:rsidRPr="009E1570">
        <w:rPr>
          <w:rFonts w:asciiTheme="minorHAnsi" w:hAnsiTheme="minorHAnsi" w:cstheme="minorHAnsi"/>
          <w:sz w:val="20"/>
          <w:szCs w:val="20"/>
          <w:lang w:val="sk-SK"/>
        </w:rPr>
        <w:t>a</w:t>
      </w:r>
      <w:r w:rsidR="007D1064">
        <w:rPr>
          <w:rFonts w:asciiTheme="minorHAnsi" w:hAnsiTheme="minorHAnsi" w:cstheme="minorHAnsi"/>
          <w:spacing w:val="4"/>
          <w:sz w:val="20"/>
          <w:szCs w:val="20"/>
          <w:lang w:val="sk-SK"/>
        </w:rPr>
        <w:t> </w:t>
      </w:r>
      <w:r w:rsidRPr="009E1570">
        <w:rPr>
          <w:rFonts w:asciiTheme="minorHAnsi" w:hAnsiTheme="minorHAnsi" w:cstheme="minorHAnsi"/>
          <w:spacing w:val="1"/>
          <w:sz w:val="20"/>
          <w:szCs w:val="20"/>
          <w:lang w:val="sk-SK"/>
        </w:rPr>
        <w:t>to</w:t>
      </w:r>
      <w:r w:rsidR="007D1064">
        <w:rPr>
          <w:rFonts w:asciiTheme="minorHAnsi" w:hAnsiTheme="minorHAnsi" w:cstheme="minorHAnsi"/>
          <w:spacing w:val="1"/>
          <w:sz w:val="20"/>
          <w:szCs w:val="20"/>
          <w:lang w:val="sk-SK"/>
        </w:rPr>
        <w:t>:</w:t>
      </w:r>
    </w:p>
    <w:p w14:paraId="77625CC8" w14:textId="2908E257" w:rsidR="001F2D0E" w:rsidRPr="001F2D0E" w:rsidRDefault="00B87F92" w:rsidP="001F2D0E">
      <w:pPr>
        <w:pStyle w:val="Zkladntext"/>
        <w:numPr>
          <w:ilvl w:val="0"/>
          <w:numId w:val="1"/>
        </w:numPr>
        <w:tabs>
          <w:tab w:val="left" w:pos="544"/>
        </w:tabs>
        <w:spacing w:before="0"/>
        <w:ind w:left="0" w:firstLine="0"/>
        <w:jc w:val="both"/>
        <w:rPr>
          <w:rFonts w:asciiTheme="minorHAnsi" w:hAnsiTheme="minorHAnsi" w:cstheme="minorHAnsi"/>
          <w:sz w:val="20"/>
          <w:szCs w:val="20"/>
          <w:lang w:val="sk-SK"/>
        </w:rPr>
      </w:pPr>
      <w:r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>emailom</w:t>
      </w:r>
      <w:r w:rsidRPr="009E1570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>na</w:t>
      </w:r>
      <w:r w:rsidRPr="009E1570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>adresu</w:t>
      </w:r>
      <w:r w:rsidR="006B5434"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 xml:space="preserve"> </w:t>
      </w:r>
      <w:r w:rsidR="00784350"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 xml:space="preserve"> zodpovednej osoby</w:t>
      </w:r>
      <w:r w:rsidR="00AA6473">
        <w:rPr>
          <w:rFonts w:asciiTheme="minorHAnsi" w:hAnsiTheme="minorHAnsi" w:cstheme="minorHAnsi"/>
          <w:spacing w:val="-1"/>
          <w:sz w:val="20"/>
          <w:szCs w:val="20"/>
          <w:lang w:val="sk-SK"/>
        </w:rPr>
        <w:t xml:space="preserve"> </w:t>
      </w:r>
      <w:del w:id="0" w:author="Autor">
        <w:r w:rsidR="005170D0" w:rsidRPr="005170D0" w:rsidDel="001F2D0E">
          <w:rPr>
            <w:rFonts w:asciiTheme="minorHAnsi" w:hAnsiTheme="minorHAnsi" w:cstheme="minorHAnsi"/>
            <w:spacing w:val="-1"/>
            <w:sz w:val="20"/>
            <w:szCs w:val="20"/>
            <w:lang w:val="sk-SK"/>
          </w:rPr>
          <w:delText>oznamenia@cine-max.sk</w:delText>
        </w:r>
        <w:r w:rsidR="00062675" w:rsidRPr="005170D0" w:rsidDel="001F2D0E">
          <w:rPr>
            <w:rFonts w:asciiTheme="minorHAnsi" w:hAnsiTheme="minorHAnsi" w:cstheme="minorHAnsi"/>
            <w:spacing w:val="-1"/>
            <w:sz w:val="20"/>
            <w:szCs w:val="20"/>
            <w:lang w:val="sk-SK"/>
          </w:rPr>
          <w:delText>,</w:delText>
        </w:r>
      </w:del>
      <w:commentRangeStart w:id="1"/>
      <w:ins w:id="2" w:author="Autor">
        <w:r w:rsidR="001F2D0E">
          <w:rPr>
            <w:rFonts w:asciiTheme="minorHAnsi" w:hAnsiTheme="minorHAnsi" w:cstheme="minorHAnsi"/>
            <w:spacing w:val="-1"/>
            <w:sz w:val="20"/>
            <w:szCs w:val="20"/>
            <w:lang w:val="sk-SK"/>
          </w:rPr>
          <w:fldChar w:fldCharType="begin"/>
        </w:r>
        <w:r w:rsidR="001F2D0E">
          <w:rPr>
            <w:rFonts w:asciiTheme="minorHAnsi" w:hAnsiTheme="minorHAnsi" w:cstheme="minorHAnsi"/>
            <w:spacing w:val="-1"/>
            <w:sz w:val="20"/>
            <w:szCs w:val="20"/>
            <w:lang w:val="sk-SK"/>
          </w:rPr>
          <w:instrText>HYPERLINK "mailto:oznamenia@cofilm.sk"</w:instrText>
        </w:r>
        <w:r w:rsidR="001F2D0E">
          <w:rPr>
            <w:rFonts w:asciiTheme="minorHAnsi" w:hAnsiTheme="minorHAnsi" w:cstheme="minorHAnsi"/>
            <w:spacing w:val="-1"/>
            <w:sz w:val="20"/>
            <w:szCs w:val="20"/>
            <w:lang w:val="sk-SK"/>
          </w:rPr>
          <w:fldChar w:fldCharType="separate"/>
        </w:r>
        <w:r w:rsidR="001F2D0E" w:rsidRPr="005E20BB">
          <w:rPr>
            <w:rStyle w:val="Hypertextovprepojenie"/>
            <w:rFonts w:asciiTheme="minorHAnsi" w:hAnsiTheme="minorHAnsi" w:cstheme="minorHAnsi"/>
            <w:spacing w:val="-1"/>
            <w:sz w:val="20"/>
            <w:szCs w:val="20"/>
            <w:lang w:val="sk-SK"/>
          </w:rPr>
          <w:t>oznamenia@cofilm.sk</w:t>
        </w:r>
        <w:r w:rsidR="001F2D0E">
          <w:rPr>
            <w:rFonts w:asciiTheme="minorHAnsi" w:hAnsiTheme="minorHAnsi" w:cstheme="minorHAnsi"/>
            <w:spacing w:val="-1"/>
            <w:sz w:val="20"/>
            <w:szCs w:val="20"/>
            <w:lang w:val="sk-SK"/>
          </w:rPr>
          <w:fldChar w:fldCharType="end"/>
        </w:r>
        <w:commentRangeEnd w:id="1"/>
        <w:r w:rsidR="001F2D0E">
          <w:rPr>
            <w:rStyle w:val="Odkaznakomentr"/>
            <w:rFonts w:asciiTheme="minorHAnsi" w:eastAsiaTheme="minorHAnsi" w:hAnsiTheme="minorHAnsi"/>
          </w:rPr>
          <w:commentReference w:id="1"/>
        </w:r>
        <w:r w:rsidR="001F2D0E">
          <w:rPr>
            <w:rFonts w:asciiTheme="minorHAnsi" w:hAnsiTheme="minorHAnsi" w:cstheme="minorHAnsi"/>
            <w:spacing w:val="-1"/>
            <w:sz w:val="20"/>
            <w:szCs w:val="20"/>
            <w:lang w:val="sk-SK"/>
          </w:rPr>
          <w:t xml:space="preserve"> </w:t>
        </w:r>
      </w:ins>
    </w:p>
    <w:p w14:paraId="26FD660C" w14:textId="20588163" w:rsidR="00222368" w:rsidRPr="009E1570" w:rsidRDefault="00B87F92" w:rsidP="00F84E66">
      <w:pPr>
        <w:pStyle w:val="Zkladntext"/>
        <w:numPr>
          <w:ilvl w:val="0"/>
          <w:numId w:val="1"/>
        </w:numPr>
        <w:tabs>
          <w:tab w:val="left" w:pos="544"/>
        </w:tabs>
        <w:spacing w:before="0"/>
        <w:ind w:left="544" w:hanging="544"/>
        <w:jc w:val="both"/>
        <w:rPr>
          <w:rFonts w:asciiTheme="minorHAnsi" w:hAnsiTheme="minorHAnsi" w:cstheme="minorHAnsi"/>
          <w:sz w:val="20"/>
          <w:szCs w:val="20"/>
          <w:lang w:val="sk-SK"/>
        </w:rPr>
      </w:pPr>
      <w:r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>zásielkou</w:t>
      </w:r>
      <w:r w:rsidRPr="009E1570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>doručenou</w:t>
      </w:r>
      <w:r w:rsidRPr="009E1570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9E1570">
        <w:rPr>
          <w:rFonts w:asciiTheme="minorHAnsi" w:hAnsiTheme="minorHAnsi" w:cstheme="minorHAnsi"/>
          <w:sz w:val="20"/>
          <w:szCs w:val="20"/>
          <w:lang w:val="sk-SK"/>
        </w:rPr>
        <w:t>na</w:t>
      </w:r>
      <w:r w:rsidRPr="009E1570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>adresu</w:t>
      </w:r>
      <w:r w:rsidRPr="009E1570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9E1570">
        <w:rPr>
          <w:rFonts w:asciiTheme="minorHAnsi" w:hAnsiTheme="minorHAnsi" w:cstheme="minorHAnsi"/>
          <w:spacing w:val="-2"/>
          <w:sz w:val="20"/>
          <w:szCs w:val="20"/>
          <w:lang w:val="sk-SK"/>
        </w:rPr>
        <w:t>sídla</w:t>
      </w:r>
      <w:r w:rsidRPr="009E1570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="00813DEB">
        <w:rPr>
          <w:rFonts w:asciiTheme="minorHAnsi" w:hAnsiTheme="minorHAnsi" w:cstheme="minorHAnsi"/>
          <w:spacing w:val="-1"/>
          <w:sz w:val="20"/>
          <w:szCs w:val="20"/>
          <w:lang w:val="sk-SK"/>
        </w:rPr>
        <w:t>P</w:t>
      </w:r>
      <w:r w:rsidR="00D936F5"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>revádzkovateľa</w:t>
      </w:r>
      <w:r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>.</w:t>
      </w:r>
    </w:p>
    <w:p w14:paraId="1C5619F3" w14:textId="77777777" w:rsidR="00CC602B" w:rsidRPr="009E1570" w:rsidRDefault="00CC602B" w:rsidP="00CC602B">
      <w:pPr>
        <w:pStyle w:val="Zkladntext"/>
        <w:spacing w:before="0"/>
        <w:ind w:left="0"/>
        <w:jc w:val="both"/>
        <w:rPr>
          <w:rFonts w:asciiTheme="minorHAnsi" w:hAnsiTheme="minorHAnsi" w:cstheme="minorHAnsi"/>
          <w:bCs/>
          <w:sz w:val="20"/>
          <w:szCs w:val="20"/>
          <w:lang w:val="sk-SK"/>
        </w:rPr>
      </w:pPr>
    </w:p>
    <w:p w14:paraId="62409C12" w14:textId="7EA7A80D" w:rsidR="00222368" w:rsidRPr="009E1570" w:rsidRDefault="00D936F5" w:rsidP="00CC602B">
      <w:pPr>
        <w:pStyle w:val="Zkladntext"/>
        <w:spacing w:before="0"/>
        <w:ind w:left="0"/>
        <w:jc w:val="both"/>
        <w:rPr>
          <w:rFonts w:asciiTheme="minorHAnsi" w:hAnsiTheme="minorHAnsi" w:cstheme="minorHAnsi"/>
          <w:sz w:val="20"/>
          <w:szCs w:val="20"/>
          <w:lang w:val="sk-SK"/>
        </w:rPr>
      </w:pPr>
      <w:r w:rsidRPr="009E1570">
        <w:rPr>
          <w:rFonts w:asciiTheme="minorHAnsi" w:hAnsiTheme="minorHAnsi" w:cstheme="minorHAnsi"/>
          <w:bCs/>
          <w:sz w:val="20"/>
          <w:szCs w:val="20"/>
          <w:lang w:val="sk-SK"/>
        </w:rPr>
        <w:t>Prevádzkovateľ</w:t>
      </w:r>
      <w:r w:rsidR="008A280F"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 xml:space="preserve"> </w:t>
      </w:r>
      <w:r w:rsidR="00B87F92"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>poskytuje</w:t>
      </w:r>
      <w:r w:rsidR="00B87F92" w:rsidRPr="009E1570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="00B87F92"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>dotknutej osobe</w:t>
      </w:r>
      <w:r w:rsidR="00B87F92" w:rsidRPr="009E1570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="00B87F92"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>pri</w:t>
      </w:r>
      <w:r w:rsidR="00B87F92" w:rsidRPr="009E1570">
        <w:rPr>
          <w:rFonts w:asciiTheme="minorHAnsi" w:hAnsiTheme="minorHAnsi" w:cstheme="minorHAnsi"/>
          <w:spacing w:val="2"/>
          <w:sz w:val="20"/>
          <w:szCs w:val="20"/>
          <w:lang w:val="sk-SK"/>
        </w:rPr>
        <w:t xml:space="preserve"> </w:t>
      </w:r>
      <w:r w:rsidR="00B87F92"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>uplatňovaní</w:t>
      </w:r>
      <w:r w:rsidR="00B87F92" w:rsidRPr="009E1570">
        <w:rPr>
          <w:rFonts w:asciiTheme="minorHAnsi" w:hAnsiTheme="minorHAnsi" w:cstheme="minorHAnsi"/>
          <w:spacing w:val="-3"/>
          <w:sz w:val="20"/>
          <w:szCs w:val="20"/>
          <w:lang w:val="sk-SK"/>
        </w:rPr>
        <w:t xml:space="preserve"> </w:t>
      </w:r>
      <w:r w:rsidR="00B87F92" w:rsidRPr="009E1570">
        <w:rPr>
          <w:rFonts w:asciiTheme="minorHAnsi" w:hAnsiTheme="minorHAnsi" w:cstheme="minorHAnsi"/>
          <w:sz w:val="20"/>
          <w:szCs w:val="20"/>
          <w:lang w:val="sk-SK"/>
        </w:rPr>
        <w:t>jej</w:t>
      </w:r>
      <w:r w:rsidR="00B87F92" w:rsidRPr="009E1570">
        <w:rPr>
          <w:rFonts w:asciiTheme="minorHAnsi" w:hAnsiTheme="minorHAnsi" w:cstheme="minorHAnsi"/>
          <w:spacing w:val="2"/>
          <w:sz w:val="20"/>
          <w:szCs w:val="20"/>
          <w:lang w:val="sk-SK"/>
        </w:rPr>
        <w:t xml:space="preserve"> </w:t>
      </w:r>
      <w:r w:rsidR="00B87F92" w:rsidRPr="009E1570">
        <w:rPr>
          <w:rFonts w:asciiTheme="minorHAnsi" w:hAnsiTheme="minorHAnsi" w:cstheme="minorHAnsi"/>
          <w:sz w:val="20"/>
          <w:szCs w:val="20"/>
          <w:lang w:val="sk-SK"/>
        </w:rPr>
        <w:t>práv</w:t>
      </w:r>
      <w:r w:rsidR="00B87F92" w:rsidRPr="009E1570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="00B87F92"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>súčinnosť.</w:t>
      </w:r>
    </w:p>
    <w:p w14:paraId="22B2F0BD" w14:textId="77777777" w:rsidR="00CC602B" w:rsidRPr="009E1570" w:rsidRDefault="00CC602B" w:rsidP="00CC602B">
      <w:pPr>
        <w:pStyle w:val="Zkladntext"/>
        <w:spacing w:before="0"/>
        <w:ind w:left="0"/>
        <w:jc w:val="both"/>
        <w:rPr>
          <w:rFonts w:asciiTheme="minorHAnsi" w:hAnsiTheme="minorHAnsi" w:cstheme="minorHAnsi"/>
          <w:bCs/>
          <w:sz w:val="20"/>
          <w:szCs w:val="20"/>
          <w:lang w:val="sk-SK"/>
        </w:rPr>
      </w:pPr>
    </w:p>
    <w:p w14:paraId="63B043D7" w14:textId="36831B4C" w:rsidR="00222368" w:rsidRPr="009E1570" w:rsidRDefault="00D936F5" w:rsidP="00CC602B">
      <w:pPr>
        <w:pStyle w:val="Zkladntext"/>
        <w:spacing w:before="0"/>
        <w:ind w:left="0"/>
        <w:jc w:val="both"/>
        <w:rPr>
          <w:rFonts w:asciiTheme="minorHAnsi" w:hAnsiTheme="minorHAnsi" w:cstheme="minorHAnsi"/>
          <w:sz w:val="20"/>
          <w:szCs w:val="20"/>
          <w:lang w:val="sk-SK"/>
        </w:rPr>
      </w:pPr>
      <w:r w:rsidRPr="009E1570">
        <w:rPr>
          <w:rFonts w:asciiTheme="minorHAnsi" w:hAnsiTheme="minorHAnsi" w:cstheme="minorHAnsi"/>
          <w:bCs/>
          <w:sz w:val="20"/>
          <w:szCs w:val="20"/>
          <w:lang w:val="sk-SK"/>
        </w:rPr>
        <w:t>Prevádzkovateľ</w:t>
      </w:r>
      <w:r w:rsidR="008A280F"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 xml:space="preserve"> </w:t>
      </w:r>
      <w:r w:rsidR="00B87F92"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>môže</w:t>
      </w:r>
      <w:r w:rsidR="00B87F92" w:rsidRPr="009E1570">
        <w:rPr>
          <w:rFonts w:asciiTheme="minorHAnsi" w:hAnsiTheme="minorHAnsi" w:cstheme="minorHAnsi"/>
          <w:spacing w:val="1"/>
          <w:sz w:val="20"/>
          <w:szCs w:val="20"/>
          <w:lang w:val="sk-SK"/>
        </w:rPr>
        <w:t xml:space="preserve"> </w:t>
      </w:r>
      <w:r w:rsidR="00B87F92"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>požiadať</w:t>
      </w:r>
      <w:r w:rsidR="00B87F92" w:rsidRPr="009E1570">
        <w:rPr>
          <w:rFonts w:asciiTheme="minorHAnsi" w:hAnsiTheme="minorHAnsi" w:cstheme="minorHAnsi"/>
          <w:spacing w:val="1"/>
          <w:sz w:val="20"/>
          <w:szCs w:val="20"/>
          <w:lang w:val="sk-SK"/>
        </w:rPr>
        <w:t xml:space="preserve"> </w:t>
      </w:r>
      <w:r w:rsidR="00B87F92" w:rsidRPr="009E1570">
        <w:rPr>
          <w:rFonts w:asciiTheme="minorHAnsi" w:hAnsiTheme="minorHAnsi" w:cstheme="minorHAnsi"/>
          <w:sz w:val="20"/>
          <w:szCs w:val="20"/>
          <w:lang w:val="sk-SK"/>
        </w:rPr>
        <w:t xml:space="preserve">o </w:t>
      </w:r>
      <w:r w:rsidR="00B87F92"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>poskytnutie</w:t>
      </w:r>
      <w:r w:rsidR="00B87F92" w:rsidRPr="009E1570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="00B87F92"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>dodatočných</w:t>
      </w:r>
      <w:r w:rsidR="00B87F92" w:rsidRPr="009E1570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="00B87F92"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>informácií</w:t>
      </w:r>
      <w:r w:rsidR="00B87F92" w:rsidRPr="009E1570">
        <w:rPr>
          <w:rFonts w:asciiTheme="minorHAnsi" w:hAnsiTheme="minorHAnsi" w:cstheme="minorHAnsi"/>
          <w:spacing w:val="-3"/>
          <w:sz w:val="20"/>
          <w:szCs w:val="20"/>
          <w:lang w:val="sk-SK"/>
        </w:rPr>
        <w:t xml:space="preserve"> </w:t>
      </w:r>
      <w:r w:rsidR="00B87F92"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>potrebných</w:t>
      </w:r>
      <w:r w:rsidR="00B87F92" w:rsidRPr="009E1570">
        <w:rPr>
          <w:rFonts w:asciiTheme="minorHAnsi" w:hAnsiTheme="minorHAnsi" w:cstheme="minorHAnsi"/>
          <w:sz w:val="20"/>
          <w:szCs w:val="20"/>
          <w:lang w:val="sk-SK"/>
        </w:rPr>
        <w:t xml:space="preserve"> na</w:t>
      </w:r>
      <w:r w:rsidR="00B87F92" w:rsidRPr="009E1570">
        <w:rPr>
          <w:rFonts w:asciiTheme="minorHAnsi" w:hAnsiTheme="minorHAnsi" w:cstheme="minorHAnsi"/>
          <w:spacing w:val="4"/>
          <w:sz w:val="20"/>
          <w:szCs w:val="20"/>
          <w:lang w:val="sk-SK"/>
        </w:rPr>
        <w:t xml:space="preserve"> </w:t>
      </w:r>
      <w:r w:rsidR="00B87F92" w:rsidRPr="009E1570">
        <w:rPr>
          <w:rFonts w:asciiTheme="minorHAnsi" w:hAnsiTheme="minorHAnsi" w:cstheme="minorHAnsi"/>
          <w:spacing w:val="-2"/>
          <w:sz w:val="20"/>
          <w:szCs w:val="20"/>
          <w:lang w:val="sk-SK"/>
        </w:rPr>
        <w:t>potvrdenie</w:t>
      </w:r>
      <w:r w:rsidR="00B87F92" w:rsidRPr="009E1570">
        <w:rPr>
          <w:rFonts w:asciiTheme="minorHAnsi" w:hAnsiTheme="minorHAnsi" w:cstheme="minorHAnsi"/>
          <w:spacing w:val="49"/>
          <w:sz w:val="20"/>
          <w:szCs w:val="20"/>
          <w:lang w:val="sk-SK"/>
        </w:rPr>
        <w:t xml:space="preserve"> </w:t>
      </w:r>
      <w:r w:rsidR="00B87F92"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>totožnosti</w:t>
      </w:r>
      <w:r w:rsidR="00B87F92" w:rsidRPr="009E1570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="00B87F92" w:rsidRPr="009E1570">
        <w:rPr>
          <w:rFonts w:asciiTheme="minorHAnsi" w:hAnsiTheme="minorHAnsi" w:cstheme="minorHAnsi"/>
          <w:spacing w:val="-2"/>
          <w:sz w:val="20"/>
          <w:szCs w:val="20"/>
          <w:lang w:val="sk-SK"/>
        </w:rPr>
        <w:t>dotknutej</w:t>
      </w:r>
      <w:r w:rsidR="00B87F92"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 xml:space="preserve"> </w:t>
      </w:r>
      <w:r w:rsidR="00B87F92" w:rsidRPr="009E1570">
        <w:rPr>
          <w:rFonts w:asciiTheme="minorHAnsi" w:hAnsiTheme="minorHAnsi" w:cstheme="minorHAnsi"/>
          <w:spacing w:val="-2"/>
          <w:sz w:val="20"/>
          <w:szCs w:val="20"/>
          <w:lang w:val="sk-SK"/>
        </w:rPr>
        <w:t>osoby,</w:t>
      </w:r>
      <w:r w:rsidR="00B87F92" w:rsidRPr="009E1570">
        <w:rPr>
          <w:rFonts w:asciiTheme="minorHAnsi" w:hAnsiTheme="minorHAnsi" w:cstheme="minorHAnsi"/>
          <w:spacing w:val="2"/>
          <w:sz w:val="20"/>
          <w:szCs w:val="20"/>
          <w:lang w:val="sk-SK"/>
        </w:rPr>
        <w:t xml:space="preserve"> </w:t>
      </w:r>
      <w:r w:rsidR="00B87F92" w:rsidRPr="009E1570">
        <w:rPr>
          <w:rFonts w:asciiTheme="minorHAnsi" w:hAnsiTheme="minorHAnsi" w:cstheme="minorHAnsi"/>
          <w:sz w:val="20"/>
          <w:szCs w:val="20"/>
          <w:lang w:val="sk-SK"/>
        </w:rPr>
        <w:t>ak</w:t>
      </w:r>
      <w:r w:rsidR="00B87F92" w:rsidRPr="009E1570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="00B87F92" w:rsidRPr="009E1570">
        <w:rPr>
          <w:rFonts w:asciiTheme="minorHAnsi" w:hAnsiTheme="minorHAnsi" w:cstheme="minorHAnsi"/>
          <w:sz w:val="20"/>
          <w:szCs w:val="20"/>
          <w:lang w:val="sk-SK"/>
        </w:rPr>
        <w:t xml:space="preserve">má </w:t>
      </w:r>
      <w:r w:rsidR="00B87F92"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>oprávnené</w:t>
      </w:r>
      <w:r w:rsidR="00B87F92" w:rsidRPr="009E1570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="00B87F92"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>pochybnosti</w:t>
      </w:r>
      <w:r w:rsidR="00B87F92" w:rsidRPr="009E1570">
        <w:rPr>
          <w:rFonts w:asciiTheme="minorHAnsi" w:hAnsiTheme="minorHAnsi" w:cstheme="minorHAnsi"/>
          <w:sz w:val="20"/>
          <w:szCs w:val="20"/>
          <w:lang w:val="sk-SK"/>
        </w:rPr>
        <w:t xml:space="preserve"> o</w:t>
      </w:r>
      <w:r w:rsidR="00B87F92" w:rsidRPr="009E1570">
        <w:rPr>
          <w:rFonts w:asciiTheme="minorHAnsi" w:hAnsiTheme="minorHAnsi" w:cstheme="minorHAnsi"/>
          <w:spacing w:val="1"/>
          <w:sz w:val="20"/>
          <w:szCs w:val="20"/>
          <w:lang w:val="sk-SK"/>
        </w:rPr>
        <w:t xml:space="preserve"> </w:t>
      </w:r>
      <w:r w:rsidR="00B87F92"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>totožnosti</w:t>
      </w:r>
      <w:r w:rsidR="00B87F92" w:rsidRPr="009E1570">
        <w:rPr>
          <w:rFonts w:asciiTheme="minorHAnsi" w:hAnsiTheme="minorHAnsi" w:cstheme="minorHAnsi"/>
          <w:spacing w:val="-3"/>
          <w:sz w:val="20"/>
          <w:szCs w:val="20"/>
          <w:lang w:val="sk-SK"/>
        </w:rPr>
        <w:t xml:space="preserve"> </w:t>
      </w:r>
      <w:r w:rsidR="00B87F92"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>fyzickej</w:t>
      </w:r>
      <w:r w:rsidR="00B87F92" w:rsidRPr="009E1570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="00B87F92"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>osoby</w:t>
      </w:r>
      <w:r w:rsidR="00B87F92" w:rsidRPr="009E1570">
        <w:rPr>
          <w:rFonts w:asciiTheme="minorHAnsi" w:hAnsiTheme="minorHAnsi" w:cstheme="minorHAnsi"/>
          <w:spacing w:val="71"/>
          <w:sz w:val="20"/>
          <w:szCs w:val="20"/>
          <w:lang w:val="sk-SK"/>
        </w:rPr>
        <w:t xml:space="preserve"> </w:t>
      </w:r>
      <w:r w:rsidR="00B87F92"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>podávajúcej</w:t>
      </w:r>
      <w:r w:rsidR="00B87F92" w:rsidRPr="009E1570">
        <w:rPr>
          <w:rFonts w:asciiTheme="minorHAnsi" w:hAnsiTheme="minorHAnsi" w:cstheme="minorHAnsi"/>
          <w:spacing w:val="2"/>
          <w:sz w:val="20"/>
          <w:szCs w:val="20"/>
          <w:lang w:val="sk-SK"/>
        </w:rPr>
        <w:t xml:space="preserve"> </w:t>
      </w:r>
      <w:r w:rsidR="00B87F92"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>žiadosť.</w:t>
      </w:r>
    </w:p>
    <w:p w14:paraId="7C96AB56" w14:textId="77777777" w:rsidR="00CC602B" w:rsidRPr="009E1570" w:rsidRDefault="00CC602B" w:rsidP="00CC602B">
      <w:pPr>
        <w:pStyle w:val="Zkladntext"/>
        <w:spacing w:before="0"/>
        <w:ind w:left="0"/>
        <w:jc w:val="both"/>
        <w:rPr>
          <w:rFonts w:asciiTheme="minorHAnsi" w:hAnsiTheme="minorHAnsi" w:cstheme="minorHAnsi"/>
          <w:spacing w:val="-1"/>
          <w:sz w:val="20"/>
          <w:szCs w:val="20"/>
          <w:lang w:val="sk-SK"/>
        </w:rPr>
      </w:pPr>
    </w:p>
    <w:p w14:paraId="1244B74F" w14:textId="4A0D0713" w:rsidR="00222368" w:rsidRPr="009E1570" w:rsidRDefault="00B87F92" w:rsidP="00CC602B">
      <w:pPr>
        <w:pStyle w:val="Zkladntext"/>
        <w:spacing w:before="0"/>
        <w:ind w:left="0"/>
        <w:jc w:val="both"/>
        <w:rPr>
          <w:rFonts w:asciiTheme="minorHAnsi" w:hAnsiTheme="minorHAnsi" w:cstheme="minorHAnsi"/>
          <w:sz w:val="20"/>
          <w:szCs w:val="20"/>
          <w:lang w:val="sk-SK"/>
        </w:rPr>
      </w:pPr>
      <w:r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>Ak</w:t>
      </w:r>
      <w:r w:rsidRPr="009E1570">
        <w:rPr>
          <w:rFonts w:asciiTheme="minorHAnsi" w:hAnsiTheme="minorHAnsi" w:cstheme="minorHAnsi"/>
          <w:spacing w:val="1"/>
          <w:sz w:val="20"/>
          <w:szCs w:val="20"/>
          <w:lang w:val="sk-SK"/>
        </w:rPr>
        <w:t xml:space="preserve"> </w:t>
      </w:r>
      <w:r w:rsidRPr="009E1570">
        <w:rPr>
          <w:rFonts w:asciiTheme="minorHAnsi" w:hAnsiTheme="minorHAnsi" w:cstheme="minorHAnsi"/>
          <w:sz w:val="20"/>
          <w:szCs w:val="20"/>
          <w:lang w:val="sk-SK"/>
        </w:rPr>
        <w:t>je</w:t>
      </w:r>
      <w:r w:rsidRPr="009E1570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>žiadosť</w:t>
      </w:r>
      <w:r w:rsidRPr="009E1570">
        <w:rPr>
          <w:rFonts w:asciiTheme="minorHAnsi" w:hAnsiTheme="minorHAnsi" w:cstheme="minorHAnsi"/>
          <w:spacing w:val="2"/>
          <w:sz w:val="20"/>
          <w:szCs w:val="20"/>
          <w:lang w:val="sk-SK"/>
        </w:rPr>
        <w:t xml:space="preserve"> </w:t>
      </w:r>
      <w:r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>zjavne</w:t>
      </w:r>
      <w:r w:rsidRPr="009E1570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>neopodstatnená</w:t>
      </w:r>
      <w:r w:rsidRPr="009E1570">
        <w:rPr>
          <w:rFonts w:asciiTheme="minorHAnsi" w:hAnsiTheme="minorHAnsi" w:cstheme="minorHAnsi"/>
          <w:spacing w:val="-3"/>
          <w:sz w:val="20"/>
          <w:szCs w:val="20"/>
          <w:lang w:val="sk-SK"/>
        </w:rPr>
        <w:t xml:space="preserve"> </w:t>
      </w:r>
      <w:r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>alebo</w:t>
      </w:r>
      <w:r w:rsidRPr="009E1570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>neprimeraná,</w:t>
      </w:r>
      <w:r w:rsidRPr="009E1570">
        <w:rPr>
          <w:rFonts w:asciiTheme="minorHAnsi" w:hAnsiTheme="minorHAnsi" w:cstheme="minorHAnsi"/>
          <w:spacing w:val="2"/>
          <w:sz w:val="20"/>
          <w:szCs w:val="20"/>
          <w:lang w:val="sk-SK"/>
        </w:rPr>
        <w:t xml:space="preserve"> </w:t>
      </w:r>
      <w:r w:rsidRPr="009E1570">
        <w:rPr>
          <w:rFonts w:asciiTheme="minorHAnsi" w:hAnsiTheme="minorHAnsi" w:cstheme="minorHAnsi"/>
          <w:spacing w:val="-2"/>
          <w:sz w:val="20"/>
          <w:szCs w:val="20"/>
          <w:lang w:val="sk-SK"/>
        </w:rPr>
        <w:t>najmä</w:t>
      </w:r>
      <w:r w:rsidRPr="009E1570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>pre</w:t>
      </w:r>
      <w:r w:rsidRPr="009E1570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9E1570">
        <w:rPr>
          <w:rFonts w:asciiTheme="minorHAnsi" w:hAnsiTheme="minorHAnsi" w:cstheme="minorHAnsi"/>
          <w:sz w:val="20"/>
          <w:szCs w:val="20"/>
          <w:lang w:val="sk-SK"/>
        </w:rPr>
        <w:t>jej</w:t>
      </w:r>
      <w:r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 xml:space="preserve"> opakujúcu</w:t>
      </w:r>
      <w:r w:rsidRPr="009E1570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9E1570">
        <w:rPr>
          <w:rFonts w:asciiTheme="minorHAnsi" w:hAnsiTheme="minorHAnsi" w:cstheme="minorHAnsi"/>
          <w:sz w:val="20"/>
          <w:szCs w:val="20"/>
          <w:lang w:val="sk-SK"/>
        </w:rPr>
        <w:t>sa</w:t>
      </w:r>
      <w:r w:rsidRPr="009E1570">
        <w:rPr>
          <w:rFonts w:asciiTheme="minorHAnsi" w:hAnsiTheme="minorHAnsi" w:cstheme="minorHAnsi"/>
          <w:spacing w:val="59"/>
          <w:sz w:val="20"/>
          <w:szCs w:val="20"/>
          <w:lang w:val="sk-SK"/>
        </w:rPr>
        <w:t xml:space="preserve"> </w:t>
      </w:r>
      <w:r w:rsidRPr="009E1570">
        <w:rPr>
          <w:rFonts w:asciiTheme="minorHAnsi" w:hAnsiTheme="minorHAnsi" w:cstheme="minorHAnsi"/>
          <w:spacing w:val="-2"/>
          <w:sz w:val="20"/>
          <w:szCs w:val="20"/>
          <w:lang w:val="sk-SK"/>
        </w:rPr>
        <w:t>povahu,</w:t>
      </w:r>
      <w:r w:rsidRPr="009E1570">
        <w:rPr>
          <w:rFonts w:asciiTheme="minorHAnsi" w:hAnsiTheme="minorHAnsi" w:cstheme="minorHAnsi"/>
          <w:spacing w:val="1"/>
          <w:sz w:val="20"/>
          <w:szCs w:val="20"/>
          <w:lang w:val="sk-SK"/>
        </w:rPr>
        <w:t xml:space="preserve"> </w:t>
      </w:r>
      <w:r w:rsidR="00D936F5" w:rsidRPr="009E1570">
        <w:rPr>
          <w:rFonts w:asciiTheme="minorHAnsi" w:hAnsiTheme="minorHAnsi" w:cstheme="minorHAnsi"/>
          <w:bCs/>
          <w:sz w:val="20"/>
          <w:szCs w:val="20"/>
          <w:lang w:val="sk-SK"/>
        </w:rPr>
        <w:t>Prevádzkovateľ</w:t>
      </w:r>
      <w:r w:rsidR="008A280F"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 xml:space="preserve"> </w:t>
      </w:r>
      <w:r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>môže</w:t>
      </w:r>
      <w:r w:rsidRPr="009E1570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>odmietnuť</w:t>
      </w:r>
      <w:r w:rsidRPr="009E1570">
        <w:rPr>
          <w:rFonts w:asciiTheme="minorHAnsi" w:hAnsiTheme="minorHAnsi" w:cstheme="minorHAnsi"/>
          <w:spacing w:val="-3"/>
          <w:sz w:val="20"/>
          <w:szCs w:val="20"/>
          <w:lang w:val="sk-SK"/>
        </w:rPr>
        <w:t xml:space="preserve"> </w:t>
      </w:r>
      <w:r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>konať</w:t>
      </w:r>
      <w:r w:rsidRPr="009E1570">
        <w:rPr>
          <w:rFonts w:asciiTheme="minorHAnsi" w:hAnsiTheme="minorHAnsi" w:cstheme="minorHAnsi"/>
          <w:spacing w:val="2"/>
          <w:sz w:val="20"/>
          <w:szCs w:val="20"/>
          <w:lang w:val="sk-SK"/>
        </w:rPr>
        <w:t xml:space="preserve"> </w:t>
      </w:r>
      <w:r w:rsidRPr="009E1570">
        <w:rPr>
          <w:rFonts w:asciiTheme="minorHAnsi" w:hAnsiTheme="minorHAnsi" w:cstheme="minorHAnsi"/>
          <w:sz w:val="20"/>
          <w:szCs w:val="20"/>
          <w:lang w:val="sk-SK"/>
        </w:rPr>
        <w:t>na</w:t>
      </w:r>
      <w:r w:rsidRPr="009E1570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>základe</w:t>
      </w:r>
      <w:r w:rsidRPr="009E1570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>žiadosti</w:t>
      </w:r>
      <w:r w:rsidRPr="009E1570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 xml:space="preserve">dotknutej </w:t>
      </w:r>
      <w:r w:rsidRPr="009E1570">
        <w:rPr>
          <w:rFonts w:asciiTheme="minorHAnsi" w:hAnsiTheme="minorHAnsi" w:cstheme="minorHAnsi"/>
          <w:spacing w:val="-2"/>
          <w:sz w:val="20"/>
          <w:szCs w:val="20"/>
          <w:lang w:val="sk-SK"/>
        </w:rPr>
        <w:t>osoby,</w:t>
      </w:r>
      <w:r w:rsidRPr="009E1570">
        <w:rPr>
          <w:rFonts w:asciiTheme="minorHAnsi" w:hAnsiTheme="minorHAnsi" w:cstheme="minorHAnsi"/>
          <w:spacing w:val="5"/>
          <w:sz w:val="20"/>
          <w:szCs w:val="20"/>
          <w:lang w:val="sk-SK"/>
        </w:rPr>
        <w:t xml:space="preserve"> </w:t>
      </w:r>
      <w:r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>alebo</w:t>
      </w:r>
      <w:r w:rsidRPr="009E1570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>môže</w:t>
      </w:r>
      <w:r w:rsidRPr="009E1570">
        <w:rPr>
          <w:rFonts w:asciiTheme="minorHAnsi" w:hAnsiTheme="minorHAnsi" w:cstheme="minorHAnsi"/>
          <w:spacing w:val="75"/>
          <w:sz w:val="20"/>
          <w:szCs w:val="20"/>
          <w:lang w:val="sk-SK"/>
        </w:rPr>
        <w:t xml:space="preserve"> </w:t>
      </w:r>
      <w:r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>požadovať</w:t>
      </w:r>
      <w:r w:rsidRPr="009E1570">
        <w:rPr>
          <w:rFonts w:asciiTheme="minorHAnsi" w:hAnsiTheme="minorHAnsi" w:cstheme="minorHAnsi"/>
          <w:spacing w:val="1"/>
          <w:sz w:val="20"/>
          <w:szCs w:val="20"/>
          <w:lang w:val="sk-SK"/>
        </w:rPr>
        <w:t xml:space="preserve"> </w:t>
      </w:r>
      <w:r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>primeraný</w:t>
      </w:r>
      <w:r w:rsidRPr="009E1570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>poplatok</w:t>
      </w:r>
      <w:r w:rsidRPr="009E1570">
        <w:rPr>
          <w:rFonts w:asciiTheme="minorHAnsi" w:hAnsiTheme="minorHAnsi" w:cstheme="minorHAnsi"/>
          <w:spacing w:val="1"/>
          <w:sz w:val="20"/>
          <w:szCs w:val="20"/>
          <w:lang w:val="sk-SK"/>
        </w:rPr>
        <w:t xml:space="preserve"> </w:t>
      </w:r>
      <w:r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 xml:space="preserve">zohľadňujúci </w:t>
      </w:r>
      <w:r w:rsidRPr="009E1570">
        <w:rPr>
          <w:rFonts w:asciiTheme="minorHAnsi" w:hAnsiTheme="minorHAnsi" w:cstheme="minorHAnsi"/>
          <w:spacing w:val="-2"/>
          <w:sz w:val="20"/>
          <w:szCs w:val="20"/>
          <w:lang w:val="sk-SK"/>
        </w:rPr>
        <w:t>administratívne</w:t>
      </w:r>
      <w:r w:rsidRPr="009E1570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>náklady</w:t>
      </w:r>
      <w:r w:rsidRPr="009E1570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>vynaložené</w:t>
      </w:r>
      <w:r w:rsidRPr="009E1570">
        <w:rPr>
          <w:rFonts w:asciiTheme="minorHAnsi" w:hAnsiTheme="minorHAnsi" w:cstheme="minorHAnsi"/>
          <w:sz w:val="20"/>
          <w:szCs w:val="20"/>
          <w:lang w:val="sk-SK"/>
        </w:rPr>
        <w:t xml:space="preserve"> na</w:t>
      </w:r>
      <w:r w:rsidRPr="009E1570">
        <w:rPr>
          <w:rFonts w:asciiTheme="minorHAnsi" w:hAnsiTheme="minorHAnsi" w:cstheme="minorHAnsi"/>
          <w:spacing w:val="75"/>
          <w:sz w:val="20"/>
          <w:szCs w:val="20"/>
          <w:lang w:val="sk-SK"/>
        </w:rPr>
        <w:t xml:space="preserve"> </w:t>
      </w:r>
      <w:r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>vybavenie</w:t>
      </w:r>
      <w:r w:rsidRPr="009E1570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>žiadosti.</w:t>
      </w:r>
      <w:r w:rsidRPr="009E1570">
        <w:rPr>
          <w:rFonts w:asciiTheme="minorHAnsi" w:hAnsiTheme="minorHAnsi" w:cstheme="minorHAnsi"/>
          <w:spacing w:val="1"/>
          <w:sz w:val="20"/>
          <w:szCs w:val="20"/>
          <w:lang w:val="sk-SK"/>
        </w:rPr>
        <w:t xml:space="preserve"> </w:t>
      </w:r>
      <w:r w:rsidR="00F84E66" w:rsidRPr="009E1570">
        <w:rPr>
          <w:rFonts w:asciiTheme="minorHAnsi" w:hAnsiTheme="minorHAnsi" w:cstheme="minorHAnsi"/>
          <w:spacing w:val="1"/>
          <w:sz w:val="20"/>
          <w:szCs w:val="20"/>
          <w:lang w:val="sk-SK"/>
        </w:rPr>
        <w:t xml:space="preserve">V ostatných prípadoch </w:t>
      </w:r>
      <w:r w:rsidR="00F84E66"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>sa</w:t>
      </w:r>
      <w:r w:rsidR="00F84E66" w:rsidRPr="009E1570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="00F84E66" w:rsidRPr="009E1570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informácie v </w:t>
      </w:r>
      <w:r w:rsidR="00F84E66"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>zmysle</w:t>
      </w:r>
      <w:r w:rsidR="00F84E66" w:rsidRPr="009E1570">
        <w:rPr>
          <w:rFonts w:asciiTheme="minorHAnsi" w:hAnsiTheme="minorHAnsi" w:cstheme="minorHAnsi"/>
          <w:sz w:val="20"/>
          <w:szCs w:val="20"/>
          <w:lang w:val="sk-SK"/>
        </w:rPr>
        <w:t xml:space="preserve"> čl.</w:t>
      </w:r>
      <w:r w:rsidR="00F84E66" w:rsidRPr="009E1570">
        <w:rPr>
          <w:rFonts w:asciiTheme="minorHAnsi" w:hAnsiTheme="minorHAnsi" w:cstheme="minorHAnsi"/>
          <w:spacing w:val="1"/>
          <w:sz w:val="20"/>
          <w:szCs w:val="20"/>
          <w:lang w:val="sk-SK"/>
        </w:rPr>
        <w:t xml:space="preserve"> </w:t>
      </w:r>
      <w:r w:rsidR="00F84E66" w:rsidRPr="009E1570">
        <w:rPr>
          <w:rFonts w:asciiTheme="minorHAnsi" w:hAnsiTheme="minorHAnsi" w:cstheme="minorHAnsi"/>
          <w:sz w:val="20"/>
          <w:szCs w:val="20"/>
          <w:lang w:val="sk-SK"/>
        </w:rPr>
        <w:t>12</w:t>
      </w:r>
      <w:r w:rsidR="00F84E66" w:rsidRPr="009E1570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="00F84E66"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 xml:space="preserve">ods. </w:t>
      </w:r>
      <w:r w:rsidR="00F84E66" w:rsidRPr="009E1570">
        <w:rPr>
          <w:rFonts w:asciiTheme="minorHAnsi" w:hAnsiTheme="minorHAnsi" w:cstheme="minorHAnsi"/>
          <w:sz w:val="20"/>
          <w:szCs w:val="20"/>
          <w:lang w:val="sk-SK"/>
        </w:rPr>
        <w:t>5</w:t>
      </w:r>
      <w:r w:rsidR="00F84E66" w:rsidRPr="009E1570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N</w:t>
      </w:r>
      <w:r w:rsidR="00F84E66"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>ariadenia</w:t>
      </w:r>
      <w:r w:rsidR="00F84E66" w:rsidRPr="009E1570">
        <w:rPr>
          <w:rFonts w:asciiTheme="minorHAnsi" w:hAnsiTheme="minorHAnsi" w:cstheme="minorHAnsi"/>
          <w:sz w:val="20"/>
          <w:szCs w:val="20"/>
          <w:lang w:val="sk-SK"/>
        </w:rPr>
        <w:t xml:space="preserve"> a § 29 </w:t>
      </w:r>
      <w:r w:rsidR="00F84E66"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>ods.</w:t>
      </w:r>
      <w:r w:rsidR="00F84E66" w:rsidRPr="009E1570">
        <w:rPr>
          <w:rFonts w:asciiTheme="minorHAnsi" w:hAnsiTheme="minorHAnsi" w:cstheme="minorHAnsi"/>
          <w:spacing w:val="1"/>
          <w:sz w:val="20"/>
          <w:szCs w:val="20"/>
          <w:lang w:val="sk-SK"/>
        </w:rPr>
        <w:t xml:space="preserve"> </w:t>
      </w:r>
      <w:r w:rsidR="00F84E66" w:rsidRPr="009E1570">
        <w:rPr>
          <w:rFonts w:asciiTheme="minorHAnsi" w:hAnsiTheme="minorHAnsi" w:cstheme="minorHAnsi"/>
          <w:sz w:val="20"/>
          <w:szCs w:val="20"/>
          <w:lang w:val="sk-SK"/>
        </w:rPr>
        <w:t>5</w:t>
      </w:r>
      <w:r w:rsidR="00F84E66" w:rsidRPr="009E1570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Z</w:t>
      </w:r>
      <w:r w:rsidR="00F84E66"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>ákona poskytujú</w:t>
      </w:r>
      <w:r w:rsidRPr="009E1570">
        <w:rPr>
          <w:rFonts w:asciiTheme="minorHAnsi" w:hAnsiTheme="minorHAnsi" w:cstheme="minorHAnsi"/>
          <w:spacing w:val="1"/>
          <w:sz w:val="20"/>
          <w:szCs w:val="20"/>
          <w:lang w:val="sk-SK"/>
        </w:rPr>
        <w:t xml:space="preserve"> </w:t>
      </w:r>
      <w:r w:rsidRPr="009E1570">
        <w:rPr>
          <w:rFonts w:asciiTheme="minorHAnsi" w:hAnsiTheme="minorHAnsi" w:cstheme="minorHAnsi"/>
          <w:spacing w:val="-1"/>
          <w:sz w:val="20"/>
          <w:szCs w:val="20"/>
          <w:u w:val="single" w:color="000000"/>
          <w:lang w:val="sk-SK"/>
        </w:rPr>
        <w:t>BEZODPLATNE</w:t>
      </w:r>
      <w:r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>.</w:t>
      </w:r>
    </w:p>
    <w:p w14:paraId="6E0D893B" w14:textId="77777777" w:rsidR="00CC602B" w:rsidRPr="009E1570" w:rsidRDefault="00CC602B" w:rsidP="00CC602B">
      <w:pPr>
        <w:pStyle w:val="Zkladntext"/>
        <w:spacing w:before="0"/>
        <w:ind w:left="0"/>
        <w:jc w:val="both"/>
        <w:rPr>
          <w:rFonts w:asciiTheme="minorHAnsi" w:hAnsiTheme="minorHAnsi" w:cstheme="minorHAnsi"/>
          <w:bCs/>
          <w:sz w:val="20"/>
          <w:szCs w:val="20"/>
          <w:lang w:val="sk-SK"/>
        </w:rPr>
      </w:pPr>
    </w:p>
    <w:p w14:paraId="71390CAA" w14:textId="6B93CE3E" w:rsidR="00222368" w:rsidRPr="009E1570" w:rsidRDefault="00D936F5" w:rsidP="00CC602B">
      <w:pPr>
        <w:pStyle w:val="Zkladntext"/>
        <w:spacing w:before="0"/>
        <w:ind w:left="0"/>
        <w:jc w:val="both"/>
        <w:rPr>
          <w:rFonts w:asciiTheme="minorHAnsi" w:hAnsiTheme="minorHAnsi" w:cstheme="minorHAnsi"/>
          <w:sz w:val="20"/>
          <w:szCs w:val="20"/>
          <w:lang w:val="sk-SK"/>
        </w:rPr>
      </w:pPr>
      <w:r w:rsidRPr="009E1570">
        <w:rPr>
          <w:rFonts w:asciiTheme="minorHAnsi" w:hAnsiTheme="minorHAnsi" w:cstheme="minorHAnsi"/>
          <w:bCs/>
          <w:sz w:val="20"/>
          <w:szCs w:val="20"/>
          <w:lang w:val="sk-SK"/>
        </w:rPr>
        <w:t>Prevádzkovateľ</w:t>
      </w:r>
      <w:r w:rsidR="00C26151"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 xml:space="preserve"> </w:t>
      </w:r>
      <w:r w:rsidR="00B87F92"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>poskytne</w:t>
      </w:r>
      <w:r w:rsidR="00B87F92" w:rsidRPr="009E1570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="00B87F92"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>dotknutej osobe</w:t>
      </w:r>
      <w:r w:rsidR="00B87F92" w:rsidRPr="009E1570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="00B87F92"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>informácie</w:t>
      </w:r>
      <w:r w:rsidR="00B87F92" w:rsidRPr="009E1570">
        <w:rPr>
          <w:rFonts w:asciiTheme="minorHAnsi" w:hAnsiTheme="minorHAnsi" w:cstheme="minorHAnsi"/>
          <w:spacing w:val="3"/>
          <w:sz w:val="20"/>
          <w:szCs w:val="20"/>
          <w:lang w:val="sk-SK"/>
        </w:rPr>
        <w:t xml:space="preserve"> </w:t>
      </w:r>
      <w:r w:rsidR="00B87F92" w:rsidRPr="009E1570">
        <w:rPr>
          <w:rFonts w:asciiTheme="minorHAnsi" w:hAnsiTheme="minorHAnsi" w:cstheme="minorHAnsi"/>
          <w:sz w:val="20"/>
          <w:szCs w:val="20"/>
          <w:lang w:val="sk-SK"/>
        </w:rPr>
        <w:t>o</w:t>
      </w:r>
      <w:r w:rsidR="00B87F92" w:rsidRPr="009E1570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="00B87F92"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>opatreniach, ktoré</w:t>
      </w:r>
      <w:r w:rsidR="00B87F92" w:rsidRPr="009E1570">
        <w:rPr>
          <w:rFonts w:asciiTheme="minorHAnsi" w:hAnsiTheme="minorHAnsi" w:cstheme="minorHAnsi"/>
          <w:sz w:val="20"/>
          <w:szCs w:val="20"/>
          <w:lang w:val="sk-SK"/>
        </w:rPr>
        <w:t xml:space="preserve"> sa</w:t>
      </w:r>
      <w:r w:rsidR="00B87F92" w:rsidRPr="009E1570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="00B87F92"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>prijali</w:t>
      </w:r>
      <w:r w:rsidR="00B87F92" w:rsidRPr="009E1570">
        <w:rPr>
          <w:rFonts w:asciiTheme="minorHAnsi" w:hAnsiTheme="minorHAnsi" w:cstheme="minorHAnsi"/>
          <w:sz w:val="20"/>
          <w:szCs w:val="20"/>
          <w:lang w:val="sk-SK"/>
        </w:rPr>
        <w:t xml:space="preserve"> na</w:t>
      </w:r>
      <w:r w:rsidR="00B87F92"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 xml:space="preserve"> základe</w:t>
      </w:r>
      <w:r w:rsidR="00B87F92" w:rsidRPr="009E1570">
        <w:rPr>
          <w:rFonts w:asciiTheme="minorHAnsi" w:hAnsiTheme="minorHAnsi" w:cstheme="minorHAnsi"/>
          <w:spacing w:val="53"/>
          <w:sz w:val="20"/>
          <w:szCs w:val="20"/>
          <w:lang w:val="sk-SK"/>
        </w:rPr>
        <w:t xml:space="preserve"> </w:t>
      </w:r>
      <w:r w:rsidR="00B87F92"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>žiadosti</w:t>
      </w:r>
      <w:r w:rsidR="00B87F92" w:rsidRPr="009E1570">
        <w:rPr>
          <w:rFonts w:asciiTheme="minorHAnsi" w:hAnsiTheme="minorHAnsi" w:cstheme="minorHAnsi"/>
          <w:sz w:val="20"/>
          <w:szCs w:val="20"/>
          <w:lang w:val="sk-SK"/>
        </w:rPr>
        <w:t xml:space="preserve"> podľa </w:t>
      </w:r>
      <w:r w:rsidR="00B87F92"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>článkov</w:t>
      </w:r>
      <w:r w:rsidR="00B87F92" w:rsidRPr="009E1570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="00B87F92" w:rsidRPr="009E1570">
        <w:rPr>
          <w:rFonts w:asciiTheme="minorHAnsi" w:hAnsiTheme="minorHAnsi" w:cstheme="minorHAnsi"/>
          <w:sz w:val="20"/>
          <w:szCs w:val="20"/>
          <w:lang w:val="sk-SK"/>
        </w:rPr>
        <w:t>15 až</w:t>
      </w:r>
      <w:r w:rsidR="00B87F92" w:rsidRPr="009E1570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="00B87F92" w:rsidRPr="009E1570">
        <w:rPr>
          <w:rFonts w:asciiTheme="minorHAnsi" w:hAnsiTheme="minorHAnsi" w:cstheme="minorHAnsi"/>
          <w:sz w:val="20"/>
          <w:szCs w:val="20"/>
          <w:lang w:val="sk-SK"/>
        </w:rPr>
        <w:t>22</w:t>
      </w:r>
      <w:r w:rsidR="00B87F92" w:rsidRPr="009E1570">
        <w:rPr>
          <w:rFonts w:asciiTheme="minorHAnsi" w:hAnsiTheme="minorHAnsi" w:cstheme="minorHAnsi"/>
          <w:spacing w:val="1"/>
          <w:sz w:val="20"/>
          <w:szCs w:val="20"/>
          <w:lang w:val="sk-SK"/>
        </w:rPr>
        <w:t xml:space="preserve"> </w:t>
      </w:r>
      <w:r w:rsidR="00B87F92" w:rsidRPr="009E1570">
        <w:rPr>
          <w:rFonts w:asciiTheme="minorHAnsi" w:hAnsiTheme="minorHAnsi" w:cstheme="minorHAnsi"/>
          <w:spacing w:val="-2"/>
          <w:sz w:val="20"/>
          <w:szCs w:val="20"/>
          <w:lang w:val="sk-SK"/>
        </w:rPr>
        <w:t>Nariadeni</w:t>
      </w:r>
      <w:r w:rsidR="00F84E66" w:rsidRPr="009E1570">
        <w:rPr>
          <w:rFonts w:asciiTheme="minorHAnsi" w:hAnsiTheme="minorHAnsi" w:cstheme="minorHAnsi"/>
          <w:spacing w:val="-2"/>
          <w:sz w:val="20"/>
          <w:szCs w:val="20"/>
          <w:lang w:val="sk-SK"/>
        </w:rPr>
        <w:t>a</w:t>
      </w:r>
      <w:r w:rsidR="00B87F92"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 xml:space="preserve"> </w:t>
      </w:r>
      <w:r w:rsidR="00B87F92" w:rsidRPr="009E1570">
        <w:rPr>
          <w:rFonts w:asciiTheme="minorHAnsi" w:hAnsiTheme="minorHAnsi" w:cstheme="minorHAnsi"/>
          <w:sz w:val="20"/>
          <w:szCs w:val="20"/>
          <w:lang w:val="sk-SK"/>
        </w:rPr>
        <w:t>a</w:t>
      </w:r>
      <w:r w:rsidR="00F84E66" w:rsidRPr="009E1570">
        <w:rPr>
          <w:rFonts w:asciiTheme="minorHAnsi" w:hAnsiTheme="minorHAnsi" w:cstheme="minorHAnsi"/>
          <w:sz w:val="20"/>
          <w:szCs w:val="20"/>
          <w:lang w:val="sk-SK"/>
        </w:rPr>
        <w:t>lebo</w:t>
      </w:r>
      <w:r w:rsidR="00B87F92"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 xml:space="preserve"> podľa</w:t>
      </w:r>
      <w:r w:rsidR="00B87F92" w:rsidRPr="009E1570">
        <w:rPr>
          <w:rFonts w:asciiTheme="minorHAnsi" w:hAnsiTheme="minorHAnsi" w:cstheme="minorHAnsi"/>
          <w:sz w:val="20"/>
          <w:szCs w:val="20"/>
          <w:lang w:val="sk-SK"/>
        </w:rPr>
        <w:t xml:space="preserve"> §</w:t>
      </w:r>
      <w:r w:rsidR="00B87F92" w:rsidRPr="009E1570">
        <w:rPr>
          <w:rFonts w:asciiTheme="minorHAnsi" w:hAnsiTheme="minorHAnsi" w:cstheme="minorHAnsi"/>
          <w:spacing w:val="1"/>
          <w:sz w:val="20"/>
          <w:szCs w:val="20"/>
          <w:lang w:val="sk-SK"/>
        </w:rPr>
        <w:t xml:space="preserve"> </w:t>
      </w:r>
      <w:r w:rsidR="00B87F92" w:rsidRPr="009E1570">
        <w:rPr>
          <w:rFonts w:asciiTheme="minorHAnsi" w:hAnsiTheme="minorHAnsi" w:cstheme="minorHAnsi"/>
          <w:sz w:val="20"/>
          <w:szCs w:val="20"/>
          <w:lang w:val="sk-SK"/>
        </w:rPr>
        <w:t>21</w:t>
      </w:r>
      <w:r w:rsidR="00B87F92" w:rsidRPr="009E1570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="00B87F92" w:rsidRPr="009E1570">
        <w:rPr>
          <w:rFonts w:asciiTheme="minorHAnsi" w:hAnsiTheme="minorHAnsi" w:cstheme="minorHAnsi"/>
          <w:sz w:val="20"/>
          <w:szCs w:val="20"/>
          <w:lang w:val="sk-SK"/>
        </w:rPr>
        <w:t>až</w:t>
      </w:r>
      <w:r w:rsidR="00B87F92" w:rsidRPr="009E1570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="00B87F92" w:rsidRPr="009E1570">
        <w:rPr>
          <w:rFonts w:asciiTheme="minorHAnsi" w:hAnsiTheme="minorHAnsi" w:cstheme="minorHAnsi"/>
          <w:sz w:val="20"/>
          <w:szCs w:val="20"/>
          <w:lang w:val="sk-SK"/>
        </w:rPr>
        <w:t xml:space="preserve">28 </w:t>
      </w:r>
      <w:r w:rsidR="00B87F92"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>Zákona, bez</w:t>
      </w:r>
      <w:r w:rsidR="00B87F92" w:rsidRPr="009E1570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="00B87F92"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>zbytočného</w:t>
      </w:r>
      <w:r w:rsidR="00B87F92" w:rsidRPr="009E1570">
        <w:rPr>
          <w:rFonts w:asciiTheme="minorHAnsi" w:hAnsiTheme="minorHAnsi" w:cstheme="minorHAnsi"/>
          <w:spacing w:val="45"/>
          <w:sz w:val="20"/>
          <w:szCs w:val="20"/>
          <w:lang w:val="sk-SK"/>
        </w:rPr>
        <w:t xml:space="preserve"> </w:t>
      </w:r>
      <w:r w:rsidR="00B87F92"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>odkladu</w:t>
      </w:r>
      <w:r w:rsidR="00B87F92" w:rsidRPr="009E1570">
        <w:rPr>
          <w:rFonts w:asciiTheme="minorHAnsi" w:hAnsiTheme="minorHAnsi" w:cstheme="minorHAnsi"/>
          <w:sz w:val="20"/>
          <w:szCs w:val="20"/>
          <w:lang w:val="sk-SK"/>
        </w:rPr>
        <w:t xml:space="preserve"> a</w:t>
      </w:r>
      <w:r w:rsidR="00B87F92" w:rsidRPr="009E1570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="00B87F92" w:rsidRPr="009E1570">
        <w:rPr>
          <w:rFonts w:asciiTheme="minorHAnsi" w:hAnsiTheme="minorHAnsi" w:cstheme="minorHAnsi"/>
          <w:sz w:val="20"/>
          <w:szCs w:val="20"/>
          <w:lang w:val="sk-SK"/>
        </w:rPr>
        <w:t>v</w:t>
      </w:r>
      <w:r w:rsidR="00B87F92" w:rsidRPr="009E1570">
        <w:rPr>
          <w:rFonts w:asciiTheme="minorHAnsi" w:hAnsiTheme="minorHAnsi" w:cstheme="minorHAnsi"/>
          <w:spacing w:val="-4"/>
          <w:sz w:val="20"/>
          <w:szCs w:val="20"/>
          <w:lang w:val="sk-SK"/>
        </w:rPr>
        <w:t xml:space="preserve"> </w:t>
      </w:r>
      <w:r w:rsidR="00B87F92"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>každom</w:t>
      </w:r>
      <w:r w:rsidR="00B87F92" w:rsidRPr="009E1570">
        <w:rPr>
          <w:rFonts w:asciiTheme="minorHAnsi" w:hAnsiTheme="minorHAnsi" w:cstheme="minorHAnsi"/>
          <w:spacing w:val="1"/>
          <w:sz w:val="20"/>
          <w:szCs w:val="20"/>
          <w:lang w:val="sk-SK"/>
        </w:rPr>
        <w:t xml:space="preserve"> </w:t>
      </w:r>
      <w:r w:rsidR="00B87F92"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>prípade</w:t>
      </w:r>
      <w:r w:rsidR="00B87F92" w:rsidRPr="009E1570">
        <w:rPr>
          <w:rFonts w:asciiTheme="minorHAnsi" w:hAnsiTheme="minorHAnsi" w:cstheme="minorHAnsi"/>
          <w:sz w:val="20"/>
          <w:szCs w:val="20"/>
          <w:lang w:val="sk-SK"/>
        </w:rPr>
        <w:t xml:space="preserve"> do</w:t>
      </w:r>
      <w:r w:rsidR="00B87F92" w:rsidRPr="009E1570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="00B87F92"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>jedného</w:t>
      </w:r>
      <w:r w:rsidR="00B87F92" w:rsidRPr="009E1570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="00B87F92"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>mesiaca</w:t>
      </w:r>
      <w:r w:rsidR="00B87F92" w:rsidRPr="009E1570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="00B87F92" w:rsidRPr="009E1570">
        <w:rPr>
          <w:rFonts w:asciiTheme="minorHAnsi" w:hAnsiTheme="minorHAnsi" w:cstheme="minorHAnsi"/>
          <w:sz w:val="20"/>
          <w:szCs w:val="20"/>
          <w:lang w:val="sk-SK"/>
        </w:rPr>
        <w:t xml:space="preserve">od </w:t>
      </w:r>
      <w:r w:rsidR="00B87F92"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>doručenia</w:t>
      </w:r>
      <w:r w:rsidR="00B87F92" w:rsidRPr="009E1570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="00B87F92"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>žiadosti.</w:t>
      </w:r>
      <w:r w:rsidR="00B87F92" w:rsidRPr="009E1570">
        <w:rPr>
          <w:rFonts w:asciiTheme="minorHAnsi" w:hAnsiTheme="minorHAnsi" w:cstheme="minorHAnsi"/>
          <w:spacing w:val="1"/>
          <w:sz w:val="20"/>
          <w:szCs w:val="20"/>
          <w:lang w:val="sk-SK"/>
        </w:rPr>
        <w:t xml:space="preserve"> </w:t>
      </w:r>
      <w:r w:rsidR="00B87F92" w:rsidRPr="009E1570">
        <w:rPr>
          <w:rFonts w:asciiTheme="minorHAnsi" w:hAnsiTheme="minorHAnsi" w:cstheme="minorHAnsi"/>
          <w:spacing w:val="-2"/>
          <w:sz w:val="20"/>
          <w:szCs w:val="20"/>
          <w:lang w:val="sk-SK"/>
        </w:rPr>
        <w:t>Uvedená</w:t>
      </w:r>
      <w:r w:rsidR="00B87F92" w:rsidRPr="009E1570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="00B87F92"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>lehota</w:t>
      </w:r>
      <w:r w:rsidR="00B87F92" w:rsidRPr="009E1570">
        <w:rPr>
          <w:rFonts w:asciiTheme="minorHAnsi" w:hAnsiTheme="minorHAnsi" w:cstheme="minorHAnsi"/>
          <w:sz w:val="20"/>
          <w:szCs w:val="20"/>
          <w:lang w:val="sk-SK"/>
        </w:rPr>
        <w:t xml:space="preserve"> sa</w:t>
      </w:r>
      <w:r w:rsidR="00B87F92" w:rsidRPr="009E1570">
        <w:rPr>
          <w:rFonts w:asciiTheme="minorHAnsi" w:hAnsiTheme="minorHAnsi" w:cstheme="minorHAnsi"/>
          <w:spacing w:val="71"/>
          <w:sz w:val="20"/>
          <w:szCs w:val="20"/>
          <w:lang w:val="sk-SK"/>
        </w:rPr>
        <w:t xml:space="preserve"> </w:t>
      </w:r>
      <w:r w:rsidR="00B87F92"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>môže</w:t>
      </w:r>
      <w:r w:rsidR="00B87F92" w:rsidRPr="009E1570">
        <w:rPr>
          <w:rFonts w:asciiTheme="minorHAnsi" w:hAnsiTheme="minorHAnsi" w:cstheme="minorHAnsi"/>
          <w:sz w:val="20"/>
          <w:szCs w:val="20"/>
          <w:lang w:val="sk-SK"/>
        </w:rPr>
        <w:t xml:space="preserve"> v</w:t>
      </w:r>
      <w:r w:rsidR="00B87F92"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 xml:space="preserve"> prípade</w:t>
      </w:r>
      <w:r w:rsidR="00B87F92" w:rsidRPr="009E1570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="00B87F92"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>potreby</w:t>
      </w:r>
      <w:r w:rsidR="00B87F92" w:rsidRPr="009E1570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="00B87F92"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>predĺžiť</w:t>
      </w:r>
      <w:r w:rsidR="00B87F92" w:rsidRPr="009E1570">
        <w:rPr>
          <w:rFonts w:asciiTheme="minorHAnsi" w:hAnsiTheme="minorHAnsi" w:cstheme="minorHAnsi"/>
          <w:spacing w:val="2"/>
          <w:sz w:val="20"/>
          <w:szCs w:val="20"/>
          <w:lang w:val="sk-SK"/>
        </w:rPr>
        <w:t xml:space="preserve"> </w:t>
      </w:r>
      <w:r w:rsidR="00B87F92" w:rsidRPr="009E1570">
        <w:rPr>
          <w:rFonts w:asciiTheme="minorHAnsi" w:hAnsiTheme="minorHAnsi" w:cstheme="minorHAnsi"/>
          <w:sz w:val="20"/>
          <w:szCs w:val="20"/>
          <w:lang w:val="sk-SK"/>
        </w:rPr>
        <w:t xml:space="preserve">o </w:t>
      </w:r>
      <w:r w:rsidR="00B87F92"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>ďalšie</w:t>
      </w:r>
      <w:r w:rsidR="00B87F92" w:rsidRPr="009E1570">
        <w:rPr>
          <w:rFonts w:asciiTheme="minorHAnsi" w:hAnsiTheme="minorHAnsi" w:cstheme="minorHAnsi"/>
          <w:spacing w:val="3"/>
          <w:sz w:val="20"/>
          <w:szCs w:val="20"/>
          <w:lang w:val="sk-SK"/>
        </w:rPr>
        <w:t xml:space="preserve"> </w:t>
      </w:r>
      <w:r w:rsidR="00B87F92"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>dva</w:t>
      </w:r>
      <w:r w:rsidR="00B87F92" w:rsidRPr="009E1570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="00B87F92"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>mesiace,</w:t>
      </w:r>
      <w:r w:rsidR="00B87F92" w:rsidRPr="009E1570">
        <w:rPr>
          <w:rFonts w:asciiTheme="minorHAnsi" w:hAnsiTheme="minorHAnsi" w:cstheme="minorHAnsi"/>
          <w:spacing w:val="2"/>
          <w:sz w:val="20"/>
          <w:szCs w:val="20"/>
          <w:lang w:val="sk-SK"/>
        </w:rPr>
        <w:t xml:space="preserve"> </w:t>
      </w:r>
      <w:r w:rsidR="00B87F92"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 xml:space="preserve">pričom </w:t>
      </w:r>
      <w:r w:rsidR="00B87F92" w:rsidRPr="009E1570">
        <w:rPr>
          <w:rFonts w:asciiTheme="minorHAnsi" w:hAnsiTheme="minorHAnsi" w:cstheme="minorHAnsi"/>
          <w:sz w:val="20"/>
          <w:szCs w:val="20"/>
          <w:lang w:val="sk-SK"/>
        </w:rPr>
        <w:t xml:space="preserve">sa </w:t>
      </w:r>
      <w:r w:rsidR="00B87F92"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>zohľadní</w:t>
      </w:r>
      <w:r w:rsidR="00B87F92" w:rsidRPr="009E1570">
        <w:rPr>
          <w:rFonts w:asciiTheme="minorHAnsi" w:hAnsiTheme="minorHAnsi" w:cstheme="minorHAnsi"/>
          <w:spacing w:val="-3"/>
          <w:sz w:val="20"/>
          <w:szCs w:val="20"/>
          <w:lang w:val="sk-SK"/>
        </w:rPr>
        <w:t xml:space="preserve"> </w:t>
      </w:r>
      <w:r w:rsidR="00B87F92"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>komplexnosť</w:t>
      </w:r>
      <w:r w:rsidR="00B87F92" w:rsidRPr="009E1570">
        <w:rPr>
          <w:rFonts w:asciiTheme="minorHAnsi" w:hAnsiTheme="minorHAnsi" w:cstheme="minorHAnsi"/>
          <w:spacing w:val="49"/>
          <w:sz w:val="20"/>
          <w:szCs w:val="20"/>
          <w:lang w:val="sk-SK"/>
        </w:rPr>
        <w:t xml:space="preserve"> </w:t>
      </w:r>
      <w:r w:rsidR="00B87F92"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>žiadosti</w:t>
      </w:r>
      <w:r w:rsidR="00B87F92" w:rsidRPr="009E1570">
        <w:rPr>
          <w:rFonts w:asciiTheme="minorHAnsi" w:hAnsiTheme="minorHAnsi" w:cstheme="minorHAnsi"/>
          <w:sz w:val="20"/>
          <w:szCs w:val="20"/>
          <w:lang w:val="sk-SK"/>
        </w:rPr>
        <w:t xml:space="preserve"> a</w:t>
      </w:r>
      <w:r w:rsidR="00B87F92" w:rsidRPr="009E1570">
        <w:rPr>
          <w:rFonts w:asciiTheme="minorHAnsi" w:hAnsiTheme="minorHAnsi" w:cstheme="minorHAnsi"/>
          <w:spacing w:val="1"/>
          <w:sz w:val="20"/>
          <w:szCs w:val="20"/>
          <w:lang w:val="sk-SK"/>
        </w:rPr>
        <w:t xml:space="preserve"> </w:t>
      </w:r>
      <w:r w:rsidR="00B87F92"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 xml:space="preserve">počet </w:t>
      </w:r>
      <w:r w:rsidR="00B87F92" w:rsidRPr="009E1570">
        <w:rPr>
          <w:rFonts w:asciiTheme="minorHAnsi" w:hAnsiTheme="minorHAnsi" w:cstheme="minorHAnsi"/>
          <w:spacing w:val="-2"/>
          <w:sz w:val="20"/>
          <w:szCs w:val="20"/>
          <w:lang w:val="sk-SK"/>
        </w:rPr>
        <w:t>žiadostí.</w:t>
      </w:r>
      <w:r w:rsidR="00B87F92" w:rsidRPr="009E1570">
        <w:rPr>
          <w:rFonts w:asciiTheme="minorHAnsi" w:hAnsiTheme="minorHAnsi" w:cstheme="minorHAnsi"/>
          <w:spacing w:val="4"/>
          <w:sz w:val="20"/>
          <w:szCs w:val="20"/>
          <w:lang w:val="sk-SK"/>
        </w:rPr>
        <w:t xml:space="preserve"> </w:t>
      </w:r>
      <w:r w:rsidRPr="009E1570">
        <w:rPr>
          <w:rFonts w:asciiTheme="minorHAnsi" w:hAnsiTheme="minorHAnsi" w:cstheme="minorHAnsi"/>
          <w:bCs/>
          <w:sz w:val="20"/>
          <w:szCs w:val="20"/>
          <w:lang w:val="sk-SK"/>
        </w:rPr>
        <w:t>Prevádzkovateľ</w:t>
      </w:r>
      <w:r w:rsidR="008A280F"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 xml:space="preserve"> </w:t>
      </w:r>
      <w:r w:rsidR="00B87F92"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>informuje</w:t>
      </w:r>
      <w:r w:rsidR="00B87F92" w:rsidRPr="009E1570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="00F84E66"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>dotknutú</w:t>
      </w:r>
      <w:r w:rsidR="00F84E66" w:rsidRPr="009E1570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="00F84E66"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>osobu</w:t>
      </w:r>
      <w:r w:rsidR="00F84E66" w:rsidRPr="009E1570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="00B87F92" w:rsidRPr="009E1570">
        <w:rPr>
          <w:rFonts w:asciiTheme="minorHAnsi" w:hAnsiTheme="minorHAnsi" w:cstheme="minorHAnsi"/>
          <w:sz w:val="20"/>
          <w:szCs w:val="20"/>
          <w:lang w:val="sk-SK"/>
        </w:rPr>
        <w:t>o</w:t>
      </w:r>
      <w:r w:rsidR="00B87F92" w:rsidRPr="009E1570">
        <w:rPr>
          <w:rFonts w:asciiTheme="minorHAnsi" w:hAnsiTheme="minorHAnsi" w:cstheme="minorHAnsi"/>
          <w:spacing w:val="-4"/>
          <w:sz w:val="20"/>
          <w:szCs w:val="20"/>
          <w:lang w:val="sk-SK"/>
        </w:rPr>
        <w:t xml:space="preserve"> </w:t>
      </w:r>
      <w:r w:rsidR="00B87F92"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>každom</w:t>
      </w:r>
      <w:r w:rsidR="00B87F92" w:rsidRPr="009E1570">
        <w:rPr>
          <w:rFonts w:asciiTheme="minorHAnsi" w:hAnsiTheme="minorHAnsi" w:cstheme="minorHAnsi"/>
          <w:spacing w:val="1"/>
          <w:sz w:val="20"/>
          <w:szCs w:val="20"/>
          <w:lang w:val="sk-SK"/>
        </w:rPr>
        <w:t xml:space="preserve"> </w:t>
      </w:r>
      <w:r w:rsidR="00B87F92"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 xml:space="preserve">predĺžení </w:t>
      </w:r>
      <w:r w:rsidR="00F84E66"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 xml:space="preserve">lehoty </w:t>
      </w:r>
      <w:r w:rsidR="00B87F92" w:rsidRPr="009E1570">
        <w:rPr>
          <w:rFonts w:asciiTheme="minorHAnsi" w:hAnsiTheme="minorHAnsi" w:cstheme="minorHAnsi"/>
          <w:sz w:val="20"/>
          <w:szCs w:val="20"/>
          <w:lang w:val="sk-SK"/>
        </w:rPr>
        <w:t xml:space="preserve">do </w:t>
      </w:r>
      <w:r w:rsidR="00B87F92"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>jedného</w:t>
      </w:r>
      <w:r w:rsidR="00B87F92" w:rsidRPr="009E1570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="00B87F92"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>mesiaca</w:t>
      </w:r>
      <w:r w:rsidR="00B87F92" w:rsidRPr="009E1570">
        <w:rPr>
          <w:rFonts w:asciiTheme="minorHAnsi" w:hAnsiTheme="minorHAnsi" w:cstheme="minorHAnsi"/>
          <w:sz w:val="20"/>
          <w:szCs w:val="20"/>
          <w:lang w:val="sk-SK"/>
        </w:rPr>
        <w:t xml:space="preserve"> od</w:t>
      </w:r>
      <w:r w:rsidR="00B87F92" w:rsidRPr="009E1570">
        <w:rPr>
          <w:rFonts w:asciiTheme="minorHAnsi" w:hAnsiTheme="minorHAnsi" w:cstheme="minorHAnsi"/>
          <w:spacing w:val="-5"/>
          <w:sz w:val="20"/>
          <w:szCs w:val="20"/>
          <w:lang w:val="sk-SK"/>
        </w:rPr>
        <w:t xml:space="preserve"> </w:t>
      </w:r>
      <w:r w:rsidR="00B87F92"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>doručenia</w:t>
      </w:r>
      <w:r w:rsidR="00B87F92" w:rsidRPr="009E1570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="00B87F92"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>žiadosti</w:t>
      </w:r>
      <w:r w:rsidR="00F84E66"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>,</w:t>
      </w:r>
      <w:r w:rsidR="00B87F92" w:rsidRPr="009E1570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="00F84E66" w:rsidRPr="009E1570">
        <w:rPr>
          <w:rFonts w:asciiTheme="minorHAnsi" w:hAnsiTheme="minorHAnsi" w:cstheme="minorHAnsi"/>
          <w:sz w:val="20"/>
          <w:szCs w:val="20"/>
          <w:lang w:val="sk-SK"/>
        </w:rPr>
        <w:t>ako aj o </w:t>
      </w:r>
      <w:r w:rsidR="00B87F92"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>dôvod</w:t>
      </w:r>
      <w:r w:rsidR="00F84E66"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>och jej predĺženia</w:t>
      </w:r>
      <w:r w:rsidR="00B87F92" w:rsidRPr="009E1570">
        <w:rPr>
          <w:rFonts w:asciiTheme="minorHAnsi" w:hAnsiTheme="minorHAnsi" w:cstheme="minorHAnsi"/>
          <w:spacing w:val="-2"/>
          <w:sz w:val="20"/>
          <w:szCs w:val="20"/>
          <w:lang w:val="sk-SK"/>
        </w:rPr>
        <w:t>.</w:t>
      </w:r>
      <w:r w:rsidR="00B87F92" w:rsidRPr="009E1570">
        <w:rPr>
          <w:rFonts w:asciiTheme="minorHAnsi" w:hAnsiTheme="minorHAnsi" w:cstheme="minorHAnsi"/>
          <w:spacing w:val="2"/>
          <w:sz w:val="20"/>
          <w:szCs w:val="20"/>
          <w:lang w:val="sk-SK"/>
        </w:rPr>
        <w:t xml:space="preserve"> </w:t>
      </w:r>
      <w:r w:rsidR="00B87F92" w:rsidRPr="009E1570">
        <w:rPr>
          <w:rFonts w:asciiTheme="minorHAnsi" w:hAnsiTheme="minorHAnsi" w:cstheme="minorHAnsi"/>
          <w:spacing w:val="-2"/>
          <w:sz w:val="20"/>
          <w:szCs w:val="20"/>
          <w:lang w:val="sk-SK"/>
        </w:rPr>
        <w:t>Ak</w:t>
      </w:r>
      <w:r w:rsidR="00B87F92" w:rsidRPr="009E1570">
        <w:rPr>
          <w:rFonts w:asciiTheme="minorHAnsi" w:hAnsiTheme="minorHAnsi" w:cstheme="minorHAnsi"/>
          <w:spacing w:val="3"/>
          <w:sz w:val="20"/>
          <w:szCs w:val="20"/>
          <w:lang w:val="sk-SK"/>
        </w:rPr>
        <w:t xml:space="preserve"> </w:t>
      </w:r>
      <w:r w:rsidR="00B87F92"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>dotknutá</w:t>
      </w:r>
      <w:r w:rsidR="00B87F92" w:rsidRPr="009E1570">
        <w:rPr>
          <w:rFonts w:asciiTheme="minorHAnsi" w:hAnsiTheme="minorHAnsi" w:cstheme="minorHAnsi"/>
          <w:spacing w:val="59"/>
          <w:sz w:val="20"/>
          <w:szCs w:val="20"/>
          <w:lang w:val="sk-SK"/>
        </w:rPr>
        <w:t xml:space="preserve"> </w:t>
      </w:r>
      <w:r w:rsidR="00B87F92"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>osoba</w:t>
      </w:r>
      <w:r w:rsidR="00B87F92" w:rsidRPr="009E1570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="00B87F92"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>podala</w:t>
      </w:r>
      <w:r w:rsidR="00B87F92" w:rsidRPr="009E1570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="00B87F92"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>žiadosť</w:t>
      </w:r>
      <w:r w:rsidR="00B87F92" w:rsidRPr="009E1570">
        <w:rPr>
          <w:rFonts w:asciiTheme="minorHAnsi" w:hAnsiTheme="minorHAnsi" w:cstheme="minorHAnsi"/>
          <w:spacing w:val="1"/>
          <w:sz w:val="20"/>
          <w:szCs w:val="20"/>
          <w:lang w:val="sk-SK"/>
        </w:rPr>
        <w:t xml:space="preserve"> </w:t>
      </w:r>
      <w:r w:rsidR="00B87F92"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>elektronickými</w:t>
      </w:r>
      <w:r w:rsidR="00B87F92" w:rsidRPr="009E1570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="00B87F92"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>prostriedkami,</w:t>
      </w:r>
      <w:r w:rsidR="00B87F92" w:rsidRPr="009E1570">
        <w:rPr>
          <w:rFonts w:asciiTheme="minorHAnsi" w:hAnsiTheme="minorHAnsi" w:cstheme="minorHAnsi"/>
          <w:spacing w:val="2"/>
          <w:sz w:val="20"/>
          <w:szCs w:val="20"/>
          <w:lang w:val="sk-SK"/>
        </w:rPr>
        <w:t xml:space="preserve"> </w:t>
      </w:r>
      <w:r w:rsidR="00B87F92"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>informácie</w:t>
      </w:r>
      <w:r w:rsidR="00B87F92" w:rsidRPr="009E1570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="00B87F92" w:rsidRPr="009E1570">
        <w:rPr>
          <w:rFonts w:asciiTheme="minorHAnsi" w:hAnsiTheme="minorHAnsi" w:cstheme="minorHAnsi"/>
          <w:sz w:val="20"/>
          <w:szCs w:val="20"/>
          <w:lang w:val="sk-SK"/>
        </w:rPr>
        <w:t>sa podľa</w:t>
      </w:r>
      <w:r w:rsidR="00B87F92" w:rsidRPr="009E1570">
        <w:rPr>
          <w:rFonts w:asciiTheme="minorHAnsi" w:hAnsiTheme="minorHAnsi" w:cstheme="minorHAnsi"/>
          <w:spacing w:val="-4"/>
          <w:sz w:val="20"/>
          <w:szCs w:val="20"/>
          <w:lang w:val="sk-SK"/>
        </w:rPr>
        <w:t xml:space="preserve"> </w:t>
      </w:r>
      <w:r w:rsidR="00B87F92"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>možnosti</w:t>
      </w:r>
      <w:r w:rsidR="00B87F92" w:rsidRPr="009E1570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="00B87F92"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>poskytnú</w:t>
      </w:r>
      <w:r w:rsidR="00B87F92" w:rsidRPr="009E1570">
        <w:rPr>
          <w:rFonts w:asciiTheme="minorHAnsi" w:hAnsiTheme="minorHAnsi" w:cstheme="minorHAnsi"/>
          <w:spacing w:val="43"/>
          <w:sz w:val="20"/>
          <w:szCs w:val="20"/>
          <w:lang w:val="sk-SK"/>
        </w:rPr>
        <w:t xml:space="preserve"> </w:t>
      </w:r>
      <w:r w:rsidR="00B87F92"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>elektronickými</w:t>
      </w:r>
      <w:r w:rsidR="00B87F92" w:rsidRPr="009E1570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="00B87F92"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>prostriedkami,</w:t>
      </w:r>
      <w:r w:rsidR="00B87F92" w:rsidRPr="009E1570">
        <w:rPr>
          <w:rFonts w:asciiTheme="minorHAnsi" w:hAnsiTheme="minorHAnsi" w:cstheme="minorHAnsi"/>
          <w:spacing w:val="1"/>
          <w:sz w:val="20"/>
          <w:szCs w:val="20"/>
          <w:lang w:val="sk-SK"/>
        </w:rPr>
        <w:t xml:space="preserve"> </w:t>
      </w:r>
      <w:r w:rsidR="00B87F92"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>pokiaľ</w:t>
      </w:r>
      <w:r w:rsidR="00B87F92" w:rsidRPr="009E1570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="00B87F92"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>dotknutá</w:t>
      </w:r>
      <w:r w:rsidR="00B87F92" w:rsidRPr="009E1570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="00B87F92"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>osoba</w:t>
      </w:r>
      <w:r w:rsidR="00B87F92" w:rsidRPr="009E1570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="00B87F92"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>nepožiadala</w:t>
      </w:r>
      <w:r w:rsidR="00B87F92" w:rsidRPr="009E1570">
        <w:rPr>
          <w:rFonts w:asciiTheme="minorHAnsi" w:hAnsiTheme="minorHAnsi" w:cstheme="minorHAnsi"/>
          <w:sz w:val="20"/>
          <w:szCs w:val="20"/>
          <w:lang w:val="sk-SK"/>
        </w:rPr>
        <w:t xml:space="preserve"> o</w:t>
      </w:r>
      <w:r w:rsidR="00B87F92" w:rsidRPr="009E1570">
        <w:rPr>
          <w:rFonts w:asciiTheme="minorHAnsi" w:hAnsiTheme="minorHAnsi" w:cstheme="minorHAnsi"/>
          <w:spacing w:val="1"/>
          <w:sz w:val="20"/>
          <w:szCs w:val="20"/>
          <w:lang w:val="sk-SK"/>
        </w:rPr>
        <w:t xml:space="preserve"> </w:t>
      </w:r>
      <w:r w:rsidR="00B87F92"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>iný</w:t>
      </w:r>
      <w:r w:rsidR="00B87F92" w:rsidRPr="009E1570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="00B87F92"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>spôsob.</w:t>
      </w:r>
    </w:p>
    <w:p w14:paraId="4C5C9B34" w14:textId="77777777" w:rsidR="00CC602B" w:rsidRPr="009E1570" w:rsidRDefault="00CC602B" w:rsidP="00CC602B">
      <w:pPr>
        <w:pStyle w:val="Zkladntext"/>
        <w:spacing w:before="0"/>
        <w:ind w:left="0"/>
        <w:jc w:val="both"/>
        <w:rPr>
          <w:rFonts w:asciiTheme="minorHAnsi" w:hAnsiTheme="minorHAnsi" w:cstheme="minorHAnsi"/>
          <w:sz w:val="20"/>
          <w:szCs w:val="20"/>
          <w:lang w:val="sk-SK"/>
        </w:rPr>
      </w:pPr>
    </w:p>
    <w:p w14:paraId="2580336D" w14:textId="056C7ED8" w:rsidR="00222368" w:rsidRPr="009E1570" w:rsidRDefault="00B87F92" w:rsidP="00CC602B">
      <w:pPr>
        <w:pStyle w:val="Zkladntext"/>
        <w:spacing w:before="0"/>
        <w:ind w:left="0"/>
        <w:jc w:val="both"/>
        <w:rPr>
          <w:rFonts w:asciiTheme="minorHAnsi" w:hAnsiTheme="minorHAnsi" w:cstheme="minorHAnsi"/>
          <w:sz w:val="20"/>
          <w:szCs w:val="20"/>
          <w:lang w:val="sk-SK"/>
        </w:rPr>
      </w:pPr>
      <w:r w:rsidRPr="009E1570">
        <w:rPr>
          <w:rFonts w:asciiTheme="minorHAnsi" w:hAnsiTheme="minorHAnsi" w:cstheme="minorHAnsi"/>
          <w:sz w:val="20"/>
          <w:szCs w:val="20"/>
          <w:lang w:val="sk-SK"/>
        </w:rPr>
        <w:t xml:space="preserve">V </w:t>
      </w:r>
      <w:r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>prípade,</w:t>
      </w:r>
      <w:r w:rsidRPr="009E1570">
        <w:rPr>
          <w:rFonts w:asciiTheme="minorHAnsi" w:hAnsiTheme="minorHAnsi" w:cstheme="minorHAnsi"/>
          <w:spacing w:val="2"/>
          <w:sz w:val="20"/>
          <w:szCs w:val="20"/>
          <w:lang w:val="sk-SK"/>
        </w:rPr>
        <w:t xml:space="preserve"> </w:t>
      </w:r>
      <w:r w:rsidRPr="009E1570">
        <w:rPr>
          <w:rFonts w:asciiTheme="minorHAnsi" w:hAnsiTheme="minorHAnsi" w:cstheme="minorHAnsi"/>
          <w:spacing w:val="-2"/>
          <w:sz w:val="20"/>
          <w:szCs w:val="20"/>
          <w:lang w:val="sk-SK"/>
        </w:rPr>
        <w:t>ak</w:t>
      </w:r>
      <w:r w:rsidRPr="009E1570">
        <w:rPr>
          <w:rFonts w:asciiTheme="minorHAnsi" w:hAnsiTheme="minorHAnsi" w:cstheme="minorHAnsi"/>
          <w:spacing w:val="3"/>
          <w:sz w:val="20"/>
          <w:szCs w:val="20"/>
          <w:lang w:val="sk-SK"/>
        </w:rPr>
        <w:t xml:space="preserve"> </w:t>
      </w:r>
      <w:r w:rsidRPr="009E1570">
        <w:rPr>
          <w:rFonts w:asciiTheme="minorHAnsi" w:hAnsiTheme="minorHAnsi" w:cstheme="minorHAnsi"/>
          <w:sz w:val="20"/>
          <w:szCs w:val="20"/>
          <w:lang w:val="sk-SK"/>
        </w:rPr>
        <w:t>by</w:t>
      </w:r>
      <w:r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 xml:space="preserve"> </w:t>
      </w:r>
      <w:r w:rsidR="00D936F5" w:rsidRPr="009E1570">
        <w:rPr>
          <w:rFonts w:asciiTheme="minorHAnsi" w:hAnsiTheme="minorHAnsi" w:cstheme="minorHAnsi"/>
          <w:bCs/>
          <w:sz w:val="20"/>
          <w:szCs w:val="20"/>
          <w:lang w:val="sk-SK"/>
        </w:rPr>
        <w:t>Prevádzkovateľ</w:t>
      </w:r>
      <w:r w:rsidR="00C26151"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 xml:space="preserve"> </w:t>
      </w:r>
      <w:r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>neprijal</w:t>
      </w:r>
      <w:r w:rsidRPr="009E1570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>opatrenia</w:t>
      </w:r>
      <w:r w:rsidRPr="009E1570">
        <w:rPr>
          <w:rFonts w:asciiTheme="minorHAnsi" w:hAnsiTheme="minorHAnsi" w:cstheme="minorHAnsi"/>
          <w:sz w:val="20"/>
          <w:szCs w:val="20"/>
          <w:lang w:val="sk-SK"/>
        </w:rPr>
        <w:t xml:space="preserve"> na</w:t>
      </w:r>
      <w:r w:rsidRPr="009E1570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>základe</w:t>
      </w:r>
      <w:r w:rsidRPr="009E1570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>žiadosti</w:t>
      </w:r>
      <w:r w:rsidRPr="009E1570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>dotknutej</w:t>
      </w:r>
      <w:r w:rsidRPr="009E1570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>osoby,</w:t>
      </w:r>
      <w:r w:rsidRPr="009E1570">
        <w:rPr>
          <w:rFonts w:asciiTheme="minorHAnsi" w:hAnsiTheme="minorHAnsi" w:cstheme="minorHAnsi"/>
          <w:spacing w:val="47"/>
          <w:sz w:val="20"/>
          <w:szCs w:val="20"/>
          <w:lang w:val="sk-SK"/>
        </w:rPr>
        <w:t xml:space="preserve"> </w:t>
      </w:r>
      <w:r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>bezodkladne</w:t>
      </w:r>
      <w:r w:rsidRPr="009E1570">
        <w:rPr>
          <w:rFonts w:asciiTheme="minorHAnsi" w:hAnsiTheme="minorHAnsi" w:cstheme="minorHAnsi"/>
          <w:sz w:val="20"/>
          <w:szCs w:val="20"/>
          <w:lang w:val="sk-SK"/>
        </w:rPr>
        <w:t xml:space="preserve"> a </w:t>
      </w:r>
      <w:r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 xml:space="preserve">najneskôr </w:t>
      </w:r>
      <w:r w:rsidRPr="009E1570">
        <w:rPr>
          <w:rFonts w:asciiTheme="minorHAnsi" w:hAnsiTheme="minorHAnsi" w:cstheme="minorHAnsi"/>
          <w:sz w:val="20"/>
          <w:szCs w:val="20"/>
          <w:lang w:val="sk-SK"/>
        </w:rPr>
        <w:t>do</w:t>
      </w:r>
      <w:r w:rsidRPr="009E1570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>jedného</w:t>
      </w:r>
      <w:r w:rsidRPr="009E1570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>mesiaca</w:t>
      </w:r>
      <w:r w:rsidRPr="009E1570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9E1570">
        <w:rPr>
          <w:rFonts w:asciiTheme="minorHAnsi" w:hAnsiTheme="minorHAnsi" w:cstheme="minorHAnsi"/>
          <w:sz w:val="20"/>
          <w:szCs w:val="20"/>
          <w:lang w:val="sk-SK"/>
        </w:rPr>
        <w:t>od</w:t>
      </w:r>
      <w:r w:rsidRPr="009E1570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>doručenia</w:t>
      </w:r>
      <w:r w:rsidRPr="009E1570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>žiadosti</w:t>
      </w:r>
      <w:r w:rsidRPr="009E1570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>informuje</w:t>
      </w:r>
      <w:r w:rsidRPr="009E1570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>dotknutú</w:t>
      </w:r>
      <w:r w:rsidRPr="009E1570">
        <w:rPr>
          <w:rFonts w:asciiTheme="minorHAnsi" w:hAnsiTheme="minorHAnsi" w:cstheme="minorHAnsi"/>
          <w:spacing w:val="71"/>
          <w:sz w:val="20"/>
          <w:szCs w:val="20"/>
          <w:lang w:val="sk-SK"/>
        </w:rPr>
        <w:t xml:space="preserve"> </w:t>
      </w:r>
      <w:r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>osobu</w:t>
      </w:r>
      <w:r w:rsidRPr="009E1570">
        <w:rPr>
          <w:rFonts w:asciiTheme="minorHAnsi" w:hAnsiTheme="minorHAnsi" w:cstheme="minorHAnsi"/>
          <w:sz w:val="20"/>
          <w:szCs w:val="20"/>
          <w:lang w:val="sk-SK"/>
        </w:rPr>
        <w:t xml:space="preserve"> o </w:t>
      </w:r>
      <w:r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>dôvodoch</w:t>
      </w:r>
      <w:r w:rsidRPr="009E1570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>nekonania</w:t>
      </w:r>
      <w:r w:rsidRPr="009E1570">
        <w:rPr>
          <w:rFonts w:asciiTheme="minorHAnsi" w:hAnsiTheme="minorHAnsi" w:cstheme="minorHAnsi"/>
          <w:sz w:val="20"/>
          <w:szCs w:val="20"/>
          <w:lang w:val="sk-SK"/>
        </w:rPr>
        <w:t xml:space="preserve"> a</w:t>
      </w:r>
      <w:r w:rsidRPr="009E1570">
        <w:rPr>
          <w:rFonts w:asciiTheme="minorHAnsi" w:hAnsiTheme="minorHAnsi" w:cstheme="minorHAnsi"/>
          <w:spacing w:val="1"/>
          <w:sz w:val="20"/>
          <w:szCs w:val="20"/>
          <w:lang w:val="sk-SK"/>
        </w:rPr>
        <w:t xml:space="preserve"> </w:t>
      </w:r>
      <w:r w:rsidRPr="009E1570">
        <w:rPr>
          <w:rFonts w:asciiTheme="minorHAnsi" w:hAnsiTheme="minorHAnsi" w:cstheme="minorHAnsi"/>
          <w:sz w:val="20"/>
          <w:szCs w:val="20"/>
          <w:lang w:val="sk-SK"/>
        </w:rPr>
        <w:t>o</w:t>
      </w:r>
      <w:r w:rsidRPr="009E1570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>možnosti</w:t>
      </w:r>
      <w:r w:rsidRPr="009E1570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>podať</w:t>
      </w:r>
      <w:r w:rsidRPr="009E1570">
        <w:rPr>
          <w:rFonts w:asciiTheme="minorHAnsi" w:hAnsiTheme="minorHAnsi" w:cstheme="minorHAnsi"/>
          <w:spacing w:val="2"/>
          <w:sz w:val="20"/>
          <w:szCs w:val="20"/>
          <w:lang w:val="sk-SK"/>
        </w:rPr>
        <w:t xml:space="preserve"> </w:t>
      </w:r>
      <w:r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>sťažnosť</w:t>
      </w:r>
      <w:r w:rsidRPr="009E1570">
        <w:rPr>
          <w:rFonts w:asciiTheme="minorHAnsi" w:hAnsiTheme="minorHAnsi" w:cstheme="minorHAnsi"/>
          <w:spacing w:val="2"/>
          <w:sz w:val="20"/>
          <w:szCs w:val="20"/>
          <w:lang w:val="sk-SK"/>
        </w:rPr>
        <w:t xml:space="preserve"> </w:t>
      </w:r>
      <w:r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>dozornému</w:t>
      </w:r>
      <w:r w:rsidRPr="009E1570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>orgánu</w:t>
      </w:r>
      <w:r w:rsidR="00920AD3"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>,</w:t>
      </w:r>
      <w:r w:rsidRPr="009E1570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>uplatniť</w:t>
      </w:r>
      <w:r w:rsidRPr="009E1570">
        <w:rPr>
          <w:rFonts w:asciiTheme="minorHAnsi" w:hAnsiTheme="minorHAnsi" w:cstheme="minorHAnsi"/>
          <w:spacing w:val="39"/>
          <w:sz w:val="20"/>
          <w:szCs w:val="20"/>
          <w:lang w:val="sk-SK"/>
        </w:rPr>
        <w:t xml:space="preserve"> </w:t>
      </w:r>
      <w:r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>súdny</w:t>
      </w:r>
      <w:r w:rsidRPr="009E1570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>prostriedok</w:t>
      </w:r>
      <w:r w:rsidRPr="009E1570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 xml:space="preserve">nápravy </w:t>
      </w:r>
      <w:r w:rsidRPr="009E1570">
        <w:rPr>
          <w:rFonts w:asciiTheme="minorHAnsi" w:hAnsiTheme="minorHAnsi" w:cstheme="minorHAnsi"/>
          <w:sz w:val="20"/>
          <w:szCs w:val="20"/>
          <w:lang w:val="sk-SK"/>
        </w:rPr>
        <w:t>v</w:t>
      </w:r>
      <w:r w:rsidRPr="009E1570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>zmysle</w:t>
      </w:r>
      <w:r w:rsidRPr="009E1570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>Nariadenia, resp. podať</w:t>
      </w:r>
      <w:r w:rsidRPr="009E1570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>návrh</w:t>
      </w:r>
      <w:r w:rsidRPr="009E1570">
        <w:rPr>
          <w:rFonts w:asciiTheme="minorHAnsi" w:hAnsiTheme="minorHAnsi" w:cstheme="minorHAnsi"/>
          <w:sz w:val="20"/>
          <w:szCs w:val="20"/>
          <w:lang w:val="sk-SK"/>
        </w:rPr>
        <w:t xml:space="preserve"> na</w:t>
      </w:r>
      <w:r w:rsidRPr="009E1570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>začatie</w:t>
      </w:r>
      <w:r w:rsidRPr="009E1570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>konania</w:t>
      </w:r>
      <w:r w:rsidR="008A280F" w:rsidRPr="009E1570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9E1570">
        <w:rPr>
          <w:rFonts w:asciiTheme="minorHAnsi" w:hAnsiTheme="minorHAnsi" w:cstheme="minorHAnsi"/>
          <w:sz w:val="20"/>
          <w:szCs w:val="20"/>
          <w:lang w:val="sk-SK"/>
        </w:rPr>
        <w:t>o</w:t>
      </w:r>
      <w:r w:rsidR="00920AD3" w:rsidRPr="009E1570">
        <w:rPr>
          <w:rFonts w:asciiTheme="minorHAnsi" w:hAnsiTheme="minorHAnsi" w:cstheme="minorHAnsi"/>
          <w:sz w:val="20"/>
          <w:szCs w:val="20"/>
          <w:lang w:val="sk-SK"/>
        </w:rPr>
        <w:t> </w:t>
      </w:r>
      <w:r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>ochrane</w:t>
      </w:r>
      <w:r w:rsidRPr="009E1570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>osobných</w:t>
      </w:r>
      <w:r w:rsidRPr="009E1570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>údajov</w:t>
      </w:r>
      <w:r w:rsidRPr="009E1570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9E1570">
        <w:rPr>
          <w:rFonts w:asciiTheme="minorHAnsi" w:hAnsiTheme="minorHAnsi" w:cstheme="minorHAnsi"/>
          <w:sz w:val="20"/>
          <w:szCs w:val="20"/>
          <w:lang w:val="sk-SK"/>
        </w:rPr>
        <w:t>v</w:t>
      </w:r>
      <w:r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 xml:space="preserve"> </w:t>
      </w:r>
      <w:r w:rsidRPr="009E1570">
        <w:rPr>
          <w:rFonts w:asciiTheme="minorHAnsi" w:hAnsiTheme="minorHAnsi" w:cstheme="minorHAnsi"/>
          <w:spacing w:val="-2"/>
          <w:sz w:val="20"/>
          <w:szCs w:val="20"/>
          <w:lang w:val="sk-SK"/>
        </w:rPr>
        <w:t>zmysle</w:t>
      </w:r>
      <w:r w:rsidRPr="009E1570">
        <w:rPr>
          <w:rFonts w:asciiTheme="minorHAnsi" w:hAnsiTheme="minorHAnsi" w:cstheme="minorHAnsi"/>
          <w:sz w:val="20"/>
          <w:szCs w:val="20"/>
          <w:lang w:val="sk-SK"/>
        </w:rPr>
        <w:t xml:space="preserve"> Zákona.</w:t>
      </w:r>
    </w:p>
    <w:p w14:paraId="78E04D37" w14:textId="77777777" w:rsidR="00CC602B" w:rsidRPr="009E1570" w:rsidRDefault="00CC602B" w:rsidP="00CC602B">
      <w:pPr>
        <w:pStyle w:val="Zkladntext"/>
        <w:spacing w:before="0"/>
        <w:ind w:left="0"/>
        <w:jc w:val="both"/>
        <w:rPr>
          <w:rFonts w:asciiTheme="minorHAnsi" w:hAnsiTheme="minorHAnsi" w:cstheme="minorHAnsi"/>
          <w:bCs/>
          <w:sz w:val="20"/>
          <w:szCs w:val="20"/>
          <w:lang w:val="sk-SK"/>
        </w:rPr>
      </w:pPr>
    </w:p>
    <w:p w14:paraId="6A0725C8" w14:textId="2B71C162" w:rsidR="00222368" w:rsidRPr="009E1570" w:rsidRDefault="00D936F5" w:rsidP="00920AD3">
      <w:pPr>
        <w:pStyle w:val="Zkladntext"/>
        <w:spacing w:before="0"/>
        <w:ind w:left="0"/>
        <w:jc w:val="both"/>
        <w:rPr>
          <w:rFonts w:asciiTheme="minorHAnsi" w:hAnsiTheme="minorHAnsi" w:cstheme="minorHAnsi"/>
          <w:sz w:val="20"/>
          <w:szCs w:val="20"/>
          <w:lang w:val="sk-SK"/>
        </w:rPr>
      </w:pPr>
      <w:r w:rsidRPr="009E1570">
        <w:rPr>
          <w:rFonts w:asciiTheme="minorHAnsi" w:hAnsiTheme="minorHAnsi" w:cstheme="minorHAnsi"/>
          <w:bCs/>
          <w:sz w:val="20"/>
          <w:szCs w:val="20"/>
          <w:lang w:val="sk-SK"/>
        </w:rPr>
        <w:t>Prevádzkovateľ</w:t>
      </w:r>
      <w:r w:rsidR="00C26151"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 xml:space="preserve"> </w:t>
      </w:r>
      <w:r w:rsidR="00B87F92"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>oznámi</w:t>
      </w:r>
      <w:r w:rsidR="00B87F92" w:rsidRPr="009E1570">
        <w:rPr>
          <w:rFonts w:asciiTheme="minorHAnsi" w:hAnsiTheme="minorHAnsi" w:cstheme="minorHAnsi"/>
          <w:spacing w:val="-3"/>
          <w:sz w:val="20"/>
          <w:szCs w:val="20"/>
          <w:lang w:val="sk-SK"/>
        </w:rPr>
        <w:t xml:space="preserve"> </w:t>
      </w:r>
      <w:r w:rsidR="00B87F92"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>každému</w:t>
      </w:r>
      <w:r w:rsidR="00B87F92" w:rsidRPr="009E1570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="00B87F92"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>príjemcovi, ktorému</w:t>
      </w:r>
      <w:r w:rsidR="00B87F92" w:rsidRPr="009E1570">
        <w:rPr>
          <w:rFonts w:asciiTheme="minorHAnsi" w:hAnsiTheme="minorHAnsi" w:cstheme="minorHAnsi"/>
          <w:spacing w:val="-4"/>
          <w:sz w:val="20"/>
          <w:szCs w:val="20"/>
          <w:lang w:val="sk-SK"/>
        </w:rPr>
        <w:t xml:space="preserve"> </w:t>
      </w:r>
      <w:r w:rsidR="00B87F92"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>boli</w:t>
      </w:r>
      <w:r w:rsidR="00B87F92" w:rsidRPr="009E1570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="00B87F92"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>osobné</w:t>
      </w:r>
      <w:r w:rsidR="00B87F92" w:rsidRPr="009E1570">
        <w:rPr>
          <w:rFonts w:asciiTheme="minorHAnsi" w:hAnsiTheme="minorHAnsi" w:cstheme="minorHAnsi"/>
          <w:sz w:val="20"/>
          <w:szCs w:val="20"/>
          <w:lang w:val="sk-SK"/>
        </w:rPr>
        <w:t xml:space="preserve"> údaje</w:t>
      </w:r>
      <w:r w:rsidR="00B87F92" w:rsidRPr="009E1570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="00B87F92"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>poskytnuté,</w:t>
      </w:r>
      <w:r w:rsidR="00B87F92" w:rsidRPr="009E1570">
        <w:rPr>
          <w:rFonts w:asciiTheme="minorHAnsi" w:hAnsiTheme="minorHAnsi" w:cstheme="minorHAnsi"/>
          <w:spacing w:val="-3"/>
          <w:sz w:val="20"/>
          <w:szCs w:val="20"/>
          <w:lang w:val="sk-SK"/>
        </w:rPr>
        <w:t xml:space="preserve"> </w:t>
      </w:r>
      <w:r w:rsidR="00B87F92"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>každú</w:t>
      </w:r>
      <w:r w:rsidR="00B87F92" w:rsidRPr="009E1570">
        <w:rPr>
          <w:rFonts w:asciiTheme="minorHAnsi" w:hAnsiTheme="minorHAnsi" w:cstheme="minorHAnsi"/>
          <w:sz w:val="20"/>
          <w:szCs w:val="20"/>
          <w:lang w:val="sk-SK"/>
        </w:rPr>
        <w:t xml:space="preserve"> opravu,</w:t>
      </w:r>
      <w:r w:rsidR="00B87F92" w:rsidRPr="009E1570">
        <w:rPr>
          <w:rFonts w:asciiTheme="minorHAnsi" w:eastAsia="Times New Roman" w:hAnsiTheme="minorHAnsi" w:cstheme="minorHAnsi"/>
          <w:spacing w:val="53"/>
          <w:sz w:val="20"/>
          <w:szCs w:val="20"/>
          <w:lang w:val="sk-SK"/>
        </w:rPr>
        <w:t xml:space="preserve"> </w:t>
      </w:r>
      <w:r w:rsidR="00B87F92" w:rsidRPr="009E1570">
        <w:rPr>
          <w:rFonts w:asciiTheme="minorHAnsi" w:hAnsiTheme="minorHAnsi" w:cstheme="minorHAnsi"/>
          <w:spacing w:val="-2"/>
          <w:sz w:val="20"/>
          <w:szCs w:val="20"/>
          <w:lang w:val="sk-SK"/>
        </w:rPr>
        <w:t>vymazanie</w:t>
      </w:r>
      <w:r w:rsidR="00B87F92" w:rsidRPr="009E1570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="00B87F92"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>alebo</w:t>
      </w:r>
      <w:r w:rsidR="00B87F92" w:rsidRPr="009E1570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="00B87F92"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>obmedzenie</w:t>
      </w:r>
      <w:r w:rsidR="00B87F92" w:rsidRPr="009E1570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="00B87F92"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>spracúvania</w:t>
      </w:r>
      <w:r w:rsidR="00B87F92" w:rsidRPr="009E1570">
        <w:rPr>
          <w:rFonts w:asciiTheme="minorHAnsi" w:hAnsiTheme="minorHAnsi" w:cstheme="minorHAnsi"/>
          <w:spacing w:val="1"/>
          <w:sz w:val="20"/>
          <w:szCs w:val="20"/>
          <w:lang w:val="sk-SK"/>
        </w:rPr>
        <w:t xml:space="preserve"> </w:t>
      </w:r>
      <w:r w:rsidR="00B87F92"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>osobných</w:t>
      </w:r>
      <w:r w:rsidR="00B87F92" w:rsidRPr="009E1570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="00920AD3" w:rsidRPr="009E1570">
        <w:rPr>
          <w:rFonts w:asciiTheme="minorHAnsi" w:hAnsiTheme="minorHAnsi" w:cstheme="minorHAnsi"/>
          <w:sz w:val="20"/>
          <w:szCs w:val="20"/>
          <w:lang w:val="sk-SK"/>
        </w:rPr>
        <w:t xml:space="preserve">údajov </w:t>
      </w:r>
      <w:r w:rsidR="00B87F92"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>uskutočnené</w:t>
      </w:r>
      <w:r w:rsidR="00B87F92" w:rsidRPr="009E1570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="00B87F92" w:rsidRPr="009E1570">
        <w:rPr>
          <w:rFonts w:asciiTheme="minorHAnsi" w:hAnsiTheme="minorHAnsi" w:cstheme="minorHAnsi"/>
          <w:sz w:val="20"/>
          <w:szCs w:val="20"/>
          <w:lang w:val="sk-SK"/>
        </w:rPr>
        <w:t>podľa</w:t>
      </w:r>
      <w:r w:rsidR="00B87F92" w:rsidRPr="009E1570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="00B87F92"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>článku</w:t>
      </w:r>
      <w:r w:rsidR="00B87F92" w:rsidRPr="009E1570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="00B87F92"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 xml:space="preserve">16, </w:t>
      </w:r>
      <w:r w:rsidR="00B87F92" w:rsidRPr="009E1570">
        <w:rPr>
          <w:rFonts w:asciiTheme="minorHAnsi" w:hAnsiTheme="minorHAnsi" w:cstheme="minorHAnsi"/>
          <w:sz w:val="20"/>
          <w:szCs w:val="20"/>
          <w:lang w:val="sk-SK"/>
        </w:rPr>
        <w:t xml:space="preserve">17 a 18 </w:t>
      </w:r>
      <w:r w:rsidR="00B87F92"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>Nariadenia</w:t>
      </w:r>
      <w:r w:rsidR="00B87F92" w:rsidRPr="009E1570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="00B87F92"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>alebo</w:t>
      </w:r>
      <w:r w:rsidR="00B87F92" w:rsidRPr="009E1570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="00920AD3" w:rsidRPr="009E1570">
        <w:rPr>
          <w:rFonts w:asciiTheme="minorHAnsi" w:hAnsiTheme="minorHAnsi" w:cstheme="minorHAnsi"/>
          <w:sz w:val="20"/>
          <w:szCs w:val="20"/>
          <w:lang w:val="sk-SK"/>
        </w:rPr>
        <w:t xml:space="preserve">podľa </w:t>
      </w:r>
      <w:r w:rsidR="007D1064">
        <w:rPr>
          <w:rFonts w:asciiTheme="minorHAnsi" w:hAnsiTheme="minorHAnsi" w:cstheme="minorHAnsi"/>
          <w:sz w:val="20"/>
          <w:szCs w:val="20"/>
          <w:lang w:val="sk-SK"/>
        </w:rPr>
        <w:br/>
      </w:r>
      <w:r w:rsidR="00B87F92" w:rsidRPr="009E1570">
        <w:rPr>
          <w:rFonts w:asciiTheme="minorHAnsi" w:hAnsiTheme="minorHAnsi" w:cstheme="minorHAnsi"/>
          <w:sz w:val="20"/>
          <w:szCs w:val="20"/>
          <w:lang w:val="sk-SK"/>
        </w:rPr>
        <w:t>§</w:t>
      </w:r>
      <w:r w:rsidR="00B87F92" w:rsidRPr="009E1570">
        <w:rPr>
          <w:rFonts w:asciiTheme="minorHAnsi" w:hAnsiTheme="minorHAnsi" w:cstheme="minorHAnsi"/>
          <w:spacing w:val="1"/>
          <w:sz w:val="20"/>
          <w:szCs w:val="20"/>
          <w:lang w:val="sk-SK"/>
        </w:rPr>
        <w:t xml:space="preserve"> </w:t>
      </w:r>
      <w:r w:rsidR="00B87F92" w:rsidRPr="009E1570">
        <w:rPr>
          <w:rFonts w:asciiTheme="minorHAnsi" w:hAnsiTheme="minorHAnsi" w:cstheme="minorHAnsi"/>
          <w:spacing w:val="-2"/>
          <w:sz w:val="20"/>
          <w:szCs w:val="20"/>
          <w:lang w:val="sk-SK"/>
        </w:rPr>
        <w:t>22,</w:t>
      </w:r>
      <w:r w:rsidR="00B87F92" w:rsidRPr="009E1570">
        <w:rPr>
          <w:rFonts w:asciiTheme="minorHAnsi" w:hAnsiTheme="minorHAnsi" w:cstheme="minorHAnsi"/>
          <w:spacing w:val="2"/>
          <w:sz w:val="20"/>
          <w:szCs w:val="20"/>
          <w:lang w:val="sk-SK"/>
        </w:rPr>
        <w:t xml:space="preserve"> </w:t>
      </w:r>
      <w:r w:rsidR="00B87F92" w:rsidRPr="009E1570">
        <w:rPr>
          <w:rFonts w:asciiTheme="minorHAnsi" w:hAnsiTheme="minorHAnsi" w:cstheme="minorHAnsi"/>
          <w:sz w:val="20"/>
          <w:szCs w:val="20"/>
          <w:lang w:val="sk-SK"/>
        </w:rPr>
        <w:t>23</w:t>
      </w:r>
      <w:r w:rsidR="00B87F92" w:rsidRPr="009E1570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="00B87F92" w:rsidRPr="009E1570">
        <w:rPr>
          <w:rFonts w:asciiTheme="minorHAnsi" w:hAnsiTheme="minorHAnsi" w:cstheme="minorHAnsi"/>
          <w:sz w:val="20"/>
          <w:szCs w:val="20"/>
          <w:lang w:val="sk-SK"/>
        </w:rPr>
        <w:t>a</w:t>
      </w:r>
      <w:r w:rsidR="00B87F92"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 xml:space="preserve"> </w:t>
      </w:r>
      <w:r w:rsidR="00B87F92" w:rsidRPr="009E1570">
        <w:rPr>
          <w:rFonts w:asciiTheme="minorHAnsi" w:hAnsiTheme="minorHAnsi" w:cstheme="minorHAnsi"/>
          <w:sz w:val="20"/>
          <w:szCs w:val="20"/>
          <w:lang w:val="sk-SK"/>
        </w:rPr>
        <w:t xml:space="preserve">24 </w:t>
      </w:r>
      <w:r w:rsidR="00B87F92"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>Zákona,</w:t>
      </w:r>
      <w:r w:rsidR="00B87F92" w:rsidRPr="009E1570">
        <w:rPr>
          <w:rFonts w:asciiTheme="minorHAnsi" w:hAnsiTheme="minorHAnsi" w:cstheme="minorHAnsi"/>
          <w:spacing w:val="2"/>
          <w:sz w:val="20"/>
          <w:szCs w:val="20"/>
          <w:lang w:val="sk-SK"/>
        </w:rPr>
        <w:t xml:space="preserve"> </w:t>
      </w:r>
      <w:r w:rsidR="00B87F92"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>pokiaľ</w:t>
      </w:r>
      <w:r w:rsidR="00B87F92" w:rsidRPr="009E1570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="00B87F92" w:rsidRPr="009E1570">
        <w:rPr>
          <w:rFonts w:asciiTheme="minorHAnsi" w:hAnsiTheme="minorHAnsi" w:cstheme="minorHAnsi"/>
          <w:sz w:val="20"/>
          <w:szCs w:val="20"/>
          <w:lang w:val="sk-SK"/>
        </w:rPr>
        <w:t>sa</w:t>
      </w:r>
      <w:r w:rsidR="00B87F92" w:rsidRPr="009E1570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="00B87F92" w:rsidRPr="009E1570">
        <w:rPr>
          <w:rFonts w:asciiTheme="minorHAnsi" w:hAnsiTheme="minorHAnsi" w:cstheme="minorHAnsi"/>
          <w:sz w:val="20"/>
          <w:szCs w:val="20"/>
          <w:lang w:val="sk-SK"/>
        </w:rPr>
        <w:t>to</w:t>
      </w:r>
      <w:r w:rsidR="00B87F92" w:rsidRPr="009E1570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neukáže</w:t>
      </w:r>
      <w:r w:rsidR="00B87F92" w:rsidRPr="009E1570">
        <w:rPr>
          <w:rFonts w:asciiTheme="minorHAnsi" w:hAnsiTheme="minorHAnsi" w:cstheme="minorHAnsi"/>
          <w:sz w:val="20"/>
          <w:szCs w:val="20"/>
          <w:lang w:val="sk-SK"/>
        </w:rPr>
        <w:t xml:space="preserve"> ako </w:t>
      </w:r>
      <w:r w:rsidR="00B87F92"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>nemožné</w:t>
      </w:r>
      <w:r w:rsidR="00B87F92" w:rsidRPr="009E1570">
        <w:rPr>
          <w:rFonts w:asciiTheme="minorHAnsi" w:hAnsiTheme="minorHAnsi" w:cstheme="minorHAnsi"/>
          <w:spacing w:val="47"/>
          <w:sz w:val="20"/>
          <w:szCs w:val="20"/>
          <w:lang w:val="sk-SK"/>
        </w:rPr>
        <w:t xml:space="preserve"> </w:t>
      </w:r>
      <w:r w:rsidR="00B87F92"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>alebo</w:t>
      </w:r>
      <w:r w:rsidR="00B87F92" w:rsidRPr="009E1570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="00920AD3" w:rsidRPr="009E1570">
        <w:rPr>
          <w:rFonts w:asciiTheme="minorHAnsi" w:hAnsiTheme="minorHAnsi" w:cstheme="minorHAnsi"/>
          <w:sz w:val="20"/>
          <w:szCs w:val="20"/>
          <w:lang w:val="sk-SK"/>
        </w:rPr>
        <w:t xml:space="preserve">ak </w:t>
      </w:r>
      <w:r w:rsidR="00B87F92" w:rsidRPr="009E1570">
        <w:rPr>
          <w:rFonts w:asciiTheme="minorHAnsi" w:hAnsiTheme="minorHAnsi" w:cstheme="minorHAnsi"/>
          <w:sz w:val="20"/>
          <w:szCs w:val="20"/>
          <w:lang w:val="sk-SK"/>
        </w:rPr>
        <w:t>to</w:t>
      </w:r>
      <w:r w:rsidR="00B87F92" w:rsidRPr="009E1570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="00B87F92"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>nevyžaduje</w:t>
      </w:r>
      <w:r w:rsidR="00B87F92" w:rsidRPr="009E1570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="00B87F92"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>neprimerané</w:t>
      </w:r>
      <w:r w:rsidR="00B87F92" w:rsidRPr="009E1570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="00B87F92"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>úsilie.</w:t>
      </w:r>
      <w:r w:rsidR="00B87F92" w:rsidRPr="009E1570">
        <w:rPr>
          <w:rFonts w:asciiTheme="minorHAnsi" w:hAnsiTheme="minorHAnsi" w:cstheme="minorHAnsi"/>
          <w:spacing w:val="1"/>
          <w:sz w:val="20"/>
          <w:szCs w:val="20"/>
          <w:lang w:val="sk-SK"/>
        </w:rPr>
        <w:t xml:space="preserve"> </w:t>
      </w:r>
      <w:r w:rsidRPr="009E1570">
        <w:rPr>
          <w:rFonts w:asciiTheme="minorHAnsi" w:hAnsiTheme="minorHAnsi" w:cstheme="minorHAnsi"/>
          <w:bCs/>
          <w:sz w:val="20"/>
          <w:szCs w:val="20"/>
          <w:lang w:val="sk-SK"/>
        </w:rPr>
        <w:t>Prevádzkovateľ</w:t>
      </w:r>
      <w:r w:rsidR="00B87F92" w:rsidRPr="009E1570">
        <w:rPr>
          <w:rFonts w:asciiTheme="minorHAnsi" w:hAnsiTheme="minorHAnsi" w:cstheme="minorHAnsi"/>
          <w:spacing w:val="1"/>
          <w:sz w:val="20"/>
          <w:szCs w:val="20"/>
          <w:lang w:val="sk-SK"/>
        </w:rPr>
        <w:t xml:space="preserve"> </w:t>
      </w:r>
      <w:r w:rsidR="00B87F92" w:rsidRPr="009E1570">
        <w:rPr>
          <w:rFonts w:asciiTheme="minorHAnsi" w:hAnsiTheme="minorHAnsi" w:cstheme="minorHAnsi"/>
          <w:sz w:val="20"/>
          <w:szCs w:val="20"/>
          <w:lang w:val="sk-SK"/>
        </w:rPr>
        <w:t>o</w:t>
      </w:r>
      <w:r w:rsidR="00B87F92" w:rsidRPr="009E1570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="00B87F92"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>týchto</w:t>
      </w:r>
      <w:r w:rsidR="00B87F92" w:rsidRPr="009E1570">
        <w:rPr>
          <w:rFonts w:asciiTheme="minorHAnsi" w:hAnsiTheme="minorHAnsi" w:cstheme="minorHAnsi"/>
          <w:spacing w:val="1"/>
          <w:sz w:val="20"/>
          <w:szCs w:val="20"/>
          <w:lang w:val="sk-SK"/>
        </w:rPr>
        <w:t xml:space="preserve"> </w:t>
      </w:r>
      <w:r w:rsidR="00B87F92"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>príjemcoch</w:t>
      </w:r>
      <w:r w:rsidR="00B87F92" w:rsidRPr="009E1570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="00B87F92"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>informuje</w:t>
      </w:r>
      <w:r w:rsidR="00B87F92" w:rsidRPr="009E1570">
        <w:rPr>
          <w:rFonts w:asciiTheme="minorHAnsi" w:hAnsiTheme="minorHAnsi" w:cstheme="minorHAnsi"/>
          <w:spacing w:val="53"/>
          <w:sz w:val="20"/>
          <w:szCs w:val="20"/>
          <w:lang w:val="sk-SK"/>
        </w:rPr>
        <w:t xml:space="preserve"> </w:t>
      </w:r>
      <w:r w:rsidR="00B87F92"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>dotknutú</w:t>
      </w:r>
      <w:r w:rsidR="00B87F92" w:rsidRPr="009E1570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="00B87F92"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>osobu,</w:t>
      </w:r>
      <w:r w:rsidR="00B87F92" w:rsidRPr="009E1570">
        <w:rPr>
          <w:rFonts w:asciiTheme="minorHAnsi" w:hAnsiTheme="minorHAnsi" w:cstheme="minorHAnsi"/>
          <w:spacing w:val="2"/>
          <w:sz w:val="20"/>
          <w:szCs w:val="20"/>
          <w:lang w:val="sk-SK"/>
        </w:rPr>
        <w:t xml:space="preserve"> </w:t>
      </w:r>
      <w:r w:rsidR="00B87F92" w:rsidRPr="009E1570">
        <w:rPr>
          <w:rFonts w:asciiTheme="minorHAnsi" w:hAnsiTheme="minorHAnsi" w:cstheme="minorHAnsi"/>
          <w:spacing w:val="-2"/>
          <w:sz w:val="20"/>
          <w:szCs w:val="20"/>
          <w:lang w:val="sk-SK"/>
        </w:rPr>
        <w:t>ak</w:t>
      </w:r>
      <w:r w:rsidR="00B87F92" w:rsidRPr="009E1570">
        <w:rPr>
          <w:rFonts w:asciiTheme="minorHAnsi" w:hAnsiTheme="minorHAnsi" w:cstheme="minorHAnsi"/>
          <w:spacing w:val="1"/>
          <w:sz w:val="20"/>
          <w:szCs w:val="20"/>
          <w:lang w:val="sk-SK"/>
        </w:rPr>
        <w:t xml:space="preserve"> </w:t>
      </w:r>
      <w:r w:rsidR="00B87F92" w:rsidRPr="009E1570">
        <w:rPr>
          <w:rFonts w:asciiTheme="minorHAnsi" w:hAnsiTheme="minorHAnsi" w:cstheme="minorHAnsi"/>
          <w:sz w:val="20"/>
          <w:szCs w:val="20"/>
          <w:lang w:val="sk-SK"/>
        </w:rPr>
        <w:t>to</w:t>
      </w:r>
      <w:r w:rsidR="00B87F92" w:rsidRPr="009E1570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="00B87F92"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>dotknutá</w:t>
      </w:r>
      <w:r w:rsidR="00B87F92" w:rsidRPr="009E1570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="00B87F92"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>osoba</w:t>
      </w:r>
      <w:r w:rsidR="00B87F92" w:rsidRPr="009E1570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="00B87F92"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>požaduje.</w:t>
      </w:r>
    </w:p>
    <w:sectPr w:rsidR="00222368" w:rsidRPr="009E1570" w:rsidSect="00966DB6">
      <w:type w:val="continuous"/>
      <w:pgSz w:w="11910" w:h="16840"/>
      <w:pgMar w:top="1134" w:right="1300" w:bottom="280" w:left="1300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Autor" w:initials="A">
    <w:p w14:paraId="1A2255B3" w14:textId="20DE0295" w:rsidR="001F2D0E" w:rsidRDefault="001F2D0E">
      <w:pPr>
        <w:pStyle w:val="Textkomentra"/>
      </w:pPr>
      <w:r>
        <w:rPr>
          <w:rStyle w:val="Odkaznakomentr"/>
        </w:rPr>
        <w:annotationRef/>
      </w:r>
      <w:r>
        <w:t>Zmenená adresa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A2255B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A2255B3" w16cid:durableId="28B7CEC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7F01D" w14:textId="77777777" w:rsidR="004D7129" w:rsidRDefault="004D7129" w:rsidP="002C4BBE">
      <w:r>
        <w:separator/>
      </w:r>
    </w:p>
  </w:endnote>
  <w:endnote w:type="continuationSeparator" w:id="0">
    <w:p w14:paraId="425DC628" w14:textId="77777777" w:rsidR="004D7129" w:rsidRDefault="004D7129" w:rsidP="002C4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658F1" w14:textId="77777777" w:rsidR="004D7129" w:rsidRDefault="004D7129" w:rsidP="002C4BBE">
      <w:r>
        <w:separator/>
      </w:r>
    </w:p>
  </w:footnote>
  <w:footnote w:type="continuationSeparator" w:id="0">
    <w:p w14:paraId="45072DD2" w14:textId="77777777" w:rsidR="004D7129" w:rsidRDefault="004D7129" w:rsidP="002C4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B7698C"/>
    <w:multiLevelType w:val="hybridMultilevel"/>
    <w:tmpl w:val="D5F0EA64"/>
    <w:lvl w:ilvl="0" w:tplc="80CEC5BE">
      <w:start w:val="1"/>
      <w:numFmt w:val="bullet"/>
      <w:lvlText w:val=""/>
      <w:lvlJc w:val="left"/>
      <w:pPr>
        <w:ind w:left="543" w:hanging="360"/>
      </w:pPr>
      <w:rPr>
        <w:rFonts w:ascii="Symbol" w:eastAsia="Symbol" w:hAnsi="Symbol" w:hint="default"/>
        <w:sz w:val="22"/>
        <w:szCs w:val="22"/>
      </w:rPr>
    </w:lvl>
    <w:lvl w:ilvl="1" w:tplc="9B08F376">
      <w:start w:val="1"/>
      <w:numFmt w:val="bullet"/>
      <w:lvlText w:val="•"/>
      <w:lvlJc w:val="left"/>
      <w:pPr>
        <w:ind w:left="1419" w:hanging="360"/>
      </w:pPr>
      <w:rPr>
        <w:rFonts w:hint="default"/>
      </w:rPr>
    </w:lvl>
    <w:lvl w:ilvl="2" w:tplc="AFD4E05E">
      <w:start w:val="1"/>
      <w:numFmt w:val="bullet"/>
      <w:lvlText w:val="•"/>
      <w:lvlJc w:val="left"/>
      <w:pPr>
        <w:ind w:left="2296" w:hanging="360"/>
      </w:pPr>
      <w:rPr>
        <w:rFonts w:hint="default"/>
      </w:rPr>
    </w:lvl>
    <w:lvl w:ilvl="3" w:tplc="0F1CE3BA">
      <w:start w:val="1"/>
      <w:numFmt w:val="bullet"/>
      <w:lvlText w:val="•"/>
      <w:lvlJc w:val="left"/>
      <w:pPr>
        <w:ind w:left="3172" w:hanging="360"/>
      </w:pPr>
      <w:rPr>
        <w:rFonts w:hint="default"/>
      </w:rPr>
    </w:lvl>
    <w:lvl w:ilvl="4" w:tplc="F0AA4664">
      <w:start w:val="1"/>
      <w:numFmt w:val="bullet"/>
      <w:lvlText w:val="•"/>
      <w:lvlJc w:val="left"/>
      <w:pPr>
        <w:ind w:left="4048" w:hanging="360"/>
      </w:pPr>
      <w:rPr>
        <w:rFonts w:hint="default"/>
      </w:rPr>
    </w:lvl>
    <w:lvl w:ilvl="5" w:tplc="C07CD272">
      <w:start w:val="1"/>
      <w:numFmt w:val="bullet"/>
      <w:lvlText w:val="•"/>
      <w:lvlJc w:val="left"/>
      <w:pPr>
        <w:ind w:left="4925" w:hanging="360"/>
      </w:pPr>
      <w:rPr>
        <w:rFonts w:hint="default"/>
      </w:rPr>
    </w:lvl>
    <w:lvl w:ilvl="6" w:tplc="1BC81390">
      <w:start w:val="1"/>
      <w:numFmt w:val="bullet"/>
      <w:lvlText w:val="•"/>
      <w:lvlJc w:val="left"/>
      <w:pPr>
        <w:ind w:left="5801" w:hanging="360"/>
      </w:pPr>
      <w:rPr>
        <w:rFonts w:hint="default"/>
      </w:rPr>
    </w:lvl>
    <w:lvl w:ilvl="7" w:tplc="D16246FA">
      <w:start w:val="1"/>
      <w:numFmt w:val="bullet"/>
      <w:lvlText w:val="•"/>
      <w:lvlJc w:val="left"/>
      <w:pPr>
        <w:ind w:left="6677" w:hanging="360"/>
      </w:pPr>
      <w:rPr>
        <w:rFonts w:hint="default"/>
      </w:rPr>
    </w:lvl>
    <w:lvl w:ilvl="8" w:tplc="78D883C4">
      <w:start w:val="1"/>
      <w:numFmt w:val="bullet"/>
      <w:lvlText w:val="•"/>
      <w:lvlJc w:val="left"/>
      <w:pPr>
        <w:ind w:left="7553" w:hanging="360"/>
      </w:pPr>
      <w:rPr>
        <w:rFonts w:hint="default"/>
      </w:rPr>
    </w:lvl>
  </w:abstractNum>
  <w:num w:numId="1" w16cid:durableId="1757675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trackRevision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2368"/>
    <w:rsid w:val="00014070"/>
    <w:rsid w:val="00062675"/>
    <w:rsid w:val="001D2222"/>
    <w:rsid w:val="001F2D0E"/>
    <w:rsid w:val="002102AC"/>
    <w:rsid w:val="00222368"/>
    <w:rsid w:val="00293E70"/>
    <w:rsid w:val="002C4BBE"/>
    <w:rsid w:val="00437422"/>
    <w:rsid w:val="00474C29"/>
    <w:rsid w:val="004D7129"/>
    <w:rsid w:val="005170D0"/>
    <w:rsid w:val="00526B45"/>
    <w:rsid w:val="00572489"/>
    <w:rsid w:val="005B1F87"/>
    <w:rsid w:val="006B5434"/>
    <w:rsid w:val="007341A5"/>
    <w:rsid w:val="00784350"/>
    <w:rsid w:val="007D1064"/>
    <w:rsid w:val="0080671C"/>
    <w:rsid w:val="00813DEB"/>
    <w:rsid w:val="00870450"/>
    <w:rsid w:val="008A280F"/>
    <w:rsid w:val="008A79FB"/>
    <w:rsid w:val="008F48F0"/>
    <w:rsid w:val="00920AD3"/>
    <w:rsid w:val="00933EA3"/>
    <w:rsid w:val="00962C98"/>
    <w:rsid w:val="00966DB6"/>
    <w:rsid w:val="009C2EB4"/>
    <w:rsid w:val="009D3D5E"/>
    <w:rsid w:val="009E1570"/>
    <w:rsid w:val="00A81D7C"/>
    <w:rsid w:val="00AA6473"/>
    <w:rsid w:val="00AF6A77"/>
    <w:rsid w:val="00B00613"/>
    <w:rsid w:val="00B32C14"/>
    <w:rsid w:val="00B87F92"/>
    <w:rsid w:val="00B927D8"/>
    <w:rsid w:val="00BE5005"/>
    <w:rsid w:val="00C26151"/>
    <w:rsid w:val="00CC602B"/>
    <w:rsid w:val="00CF4D9F"/>
    <w:rsid w:val="00D936F5"/>
    <w:rsid w:val="00E91616"/>
    <w:rsid w:val="00EB79BF"/>
    <w:rsid w:val="00F6267B"/>
    <w:rsid w:val="00F84E66"/>
    <w:rsid w:val="00FF0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9F31D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pPr>
      <w:spacing w:before="121"/>
      <w:ind w:left="116"/>
    </w:pPr>
    <w:rPr>
      <w:rFonts w:ascii="Arial" w:eastAsia="Arial" w:hAnsi="Arial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paragraph" w:styleId="Textbubliny">
    <w:name w:val="Balloon Text"/>
    <w:basedOn w:val="Normlny"/>
    <w:link w:val="TextbublinyChar"/>
    <w:uiPriority w:val="99"/>
    <w:semiHidden/>
    <w:unhideWhenUsed/>
    <w:rsid w:val="00B87F9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87F92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2C4B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C4BBE"/>
  </w:style>
  <w:style w:type="paragraph" w:styleId="Pta">
    <w:name w:val="footer"/>
    <w:basedOn w:val="Normlny"/>
    <w:link w:val="PtaChar"/>
    <w:uiPriority w:val="99"/>
    <w:unhideWhenUsed/>
    <w:rsid w:val="002C4B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C4BBE"/>
  </w:style>
  <w:style w:type="character" w:styleId="Odkaznakomentr">
    <w:name w:val="annotation reference"/>
    <w:basedOn w:val="Predvolenpsmoodseku"/>
    <w:uiPriority w:val="99"/>
    <w:semiHidden/>
    <w:unhideWhenUsed/>
    <w:rsid w:val="00AF6A7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F6A7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F6A7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F6A7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F6A77"/>
    <w:rPr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8A280F"/>
    <w:rPr>
      <w:color w:val="0000FF" w:themeColor="hyperlink"/>
      <w:u w:val="single"/>
    </w:rPr>
  </w:style>
  <w:style w:type="character" w:customStyle="1" w:styleId="ra">
    <w:name w:val="ra"/>
    <w:basedOn w:val="Predvolenpsmoodseku"/>
    <w:rsid w:val="00AA6473"/>
  </w:style>
  <w:style w:type="paragraph" w:styleId="Revzia">
    <w:name w:val="Revision"/>
    <w:hidden/>
    <w:uiPriority w:val="99"/>
    <w:semiHidden/>
    <w:rsid w:val="001F2D0E"/>
    <w:pPr>
      <w:widowControl/>
    </w:pPr>
  </w:style>
  <w:style w:type="character" w:styleId="Nevyrieenzmienka">
    <w:name w:val="Unresolved Mention"/>
    <w:basedOn w:val="Predvolenpsmoodseku"/>
    <w:uiPriority w:val="99"/>
    <w:semiHidden/>
    <w:unhideWhenUsed/>
    <w:rsid w:val="001F2D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2023-09-01T15:15:00Z</dcterms:created>
  <dcterms:modified xsi:type="dcterms:W3CDTF">2023-09-22T06:29:00Z</dcterms:modified>
</cp:coreProperties>
</file>